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3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tblGrid>
      <w:tr w14:paraId="2CF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Align w:val="center"/>
          </w:tcPr>
          <w:p w14:paraId="744809D1">
            <w:pPr>
              <w:adjustRightInd w:val="0"/>
              <w:snapToGrid w:val="0"/>
              <w:spacing w:line="0" w:lineRule="atLeast"/>
              <w:rPr>
                <w:rFonts w:hint="default" w:ascii="Times New Roman" w:hAnsi="Times New Roman" w:eastAsia="黑体" w:cs="Times New Roman"/>
                <w:szCs w:val="28"/>
                <w:highlight w:val="none"/>
              </w:rPr>
            </w:pPr>
            <w:bookmarkStart w:id="0" w:name="_Toc189475665"/>
            <w:bookmarkStart w:id="1" w:name="_Toc42314217"/>
            <w:bookmarkStart w:id="2" w:name="_Toc296521832"/>
            <w:r>
              <w:rPr>
                <w:rFonts w:hint="default" w:ascii="Times New Roman" w:hAnsi="Times New Roman" w:eastAsia="黑体" w:cs="Times New Roman"/>
                <w:szCs w:val="28"/>
                <w:highlight w:val="none"/>
              </w:rPr>
              <w:t>预案编号</w:t>
            </w:r>
          </w:p>
        </w:tc>
        <w:tc>
          <w:tcPr>
            <w:tcW w:w="1843" w:type="dxa"/>
            <w:vAlign w:val="center"/>
          </w:tcPr>
          <w:p w14:paraId="1FC79BAB">
            <w:pPr>
              <w:adjustRightInd w:val="0"/>
              <w:snapToGrid w:val="0"/>
              <w:spacing w:line="0" w:lineRule="atLeast"/>
              <w:rPr>
                <w:rFonts w:hint="default" w:ascii="Times New Roman" w:hAnsi="Times New Roman" w:eastAsia="黑体" w:cs="Times New Roman"/>
                <w:szCs w:val="28"/>
                <w:highlight w:val="none"/>
              </w:rPr>
            </w:pPr>
            <w:r>
              <w:rPr>
                <w:rFonts w:hint="default" w:ascii="Times New Roman" w:hAnsi="Times New Roman" w:cs="Times New Roman"/>
                <w:highlight w:val="none"/>
              </w:rPr>
              <w:drawing>
                <wp:anchor distT="0" distB="0" distL="114300" distR="114300" simplePos="0" relativeHeight="251661312" behindDoc="0" locked="0" layoutInCell="1" allowOverlap="1">
                  <wp:simplePos x="0" y="0"/>
                  <wp:positionH relativeFrom="column">
                    <wp:posOffset>4204970</wp:posOffset>
                  </wp:positionH>
                  <wp:positionV relativeFrom="paragraph">
                    <wp:posOffset>-12700</wp:posOffset>
                  </wp:positionV>
                  <wp:extent cx="1133475" cy="701040"/>
                  <wp:effectExtent l="0" t="0" r="9525" b="3175"/>
                  <wp:wrapNone/>
                  <wp:docPr id="3" name="图片 1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图片1"/>
                          <pic:cNvPicPr>
                            <a:picLocks noChangeAspect="1"/>
                          </pic:cNvPicPr>
                        </pic:nvPicPr>
                        <pic:blipFill>
                          <a:blip r:embed="rId13"/>
                          <a:srcRect b="24898"/>
                          <a:stretch>
                            <a:fillRect/>
                          </a:stretch>
                        </pic:blipFill>
                        <pic:spPr>
                          <a:xfrm>
                            <a:off x="0" y="0"/>
                            <a:ext cx="1133475" cy="701040"/>
                          </a:xfrm>
                          <a:prstGeom prst="rect">
                            <a:avLst/>
                          </a:prstGeom>
                          <a:noFill/>
                          <a:ln>
                            <a:noFill/>
                          </a:ln>
                        </pic:spPr>
                      </pic:pic>
                    </a:graphicData>
                  </a:graphic>
                </wp:anchor>
              </w:drawing>
            </w:r>
          </w:p>
        </w:tc>
      </w:tr>
      <w:tr w14:paraId="73B1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Align w:val="center"/>
          </w:tcPr>
          <w:p w14:paraId="042D4622">
            <w:pPr>
              <w:adjustRightInd w:val="0"/>
              <w:snapToGrid w:val="0"/>
              <w:spacing w:line="0" w:lineRule="atLeast"/>
              <w:rPr>
                <w:rFonts w:hint="default" w:ascii="Times New Roman" w:hAnsi="Times New Roman" w:eastAsia="黑体" w:cs="Times New Roman"/>
                <w:szCs w:val="28"/>
                <w:highlight w:val="none"/>
              </w:rPr>
            </w:pPr>
            <w:r>
              <w:rPr>
                <w:rFonts w:hint="default" w:ascii="Times New Roman" w:hAnsi="Times New Roman" w:eastAsia="黑体" w:cs="Times New Roman"/>
                <w:szCs w:val="28"/>
                <w:highlight w:val="none"/>
              </w:rPr>
              <w:t>预案版本</w:t>
            </w:r>
          </w:p>
        </w:tc>
        <w:tc>
          <w:tcPr>
            <w:tcW w:w="1843" w:type="dxa"/>
            <w:vAlign w:val="center"/>
          </w:tcPr>
          <w:p w14:paraId="67F0D928">
            <w:pPr>
              <w:adjustRightInd w:val="0"/>
              <w:snapToGrid w:val="0"/>
              <w:spacing w:line="0" w:lineRule="atLeast"/>
              <w:jc w:val="center"/>
              <w:rPr>
                <w:rFonts w:hint="default" w:ascii="Times New Roman" w:hAnsi="Times New Roman" w:eastAsia="黑体" w:cs="Times New Roman"/>
                <w:szCs w:val="28"/>
                <w:highlight w:val="none"/>
              </w:rPr>
            </w:pPr>
          </w:p>
        </w:tc>
      </w:tr>
      <w:tr w14:paraId="4B12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Align w:val="center"/>
          </w:tcPr>
          <w:p w14:paraId="6F9AC3B4">
            <w:pPr>
              <w:adjustRightInd w:val="0"/>
              <w:snapToGrid w:val="0"/>
              <w:spacing w:line="0" w:lineRule="atLeast"/>
              <w:rPr>
                <w:rFonts w:hint="default" w:ascii="Times New Roman" w:hAnsi="Times New Roman" w:eastAsia="黑体" w:cs="Times New Roman"/>
                <w:szCs w:val="28"/>
                <w:highlight w:val="none"/>
              </w:rPr>
            </w:pPr>
            <w:r>
              <w:rPr>
                <w:rFonts w:hint="default" w:ascii="Times New Roman" w:hAnsi="Times New Roman" w:eastAsia="黑体" w:cs="Times New Roman"/>
                <w:szCs w:val="28"/>
                <w:highlight w:val="none"/>
              </w:rPr>
              <w:t>受控状态</w:t>
            </w:r>
          </w:p>
        </w:tc>
        <w:tc>
          <w:tcPr>
            <w:tcW w:w="1843" w:type="dxa"/>
            <w:vAlign w:val="center"/>
          </w:tcPr>
          <w:p w14:paraId="624536A6">
            <w:pPr>
              <w:adjustRightInd w:val="0"/>
              <w:snapToGrid w:val="0"/>
              <w:spacing w:line="0" w:lineRule="atLeast"/>
              <w:jc w:val="center"/>
              <w:rPr>
                <w:rFonts w:hint="default" w:ascii="Times New Roman" w:hAnsi="Times New Roman" w:eastAsia="黑体" w:cs="Times New Roman"/>
                <w:szCs w:val="28"/>
                <w:highlight w:val="none"/>
              </w:rPr>
            </w:pPr>
            <w:r>
              <w:rPr>
                <w:rFonts w:hint="default" w:ascii="Times New Roman" w:hAnsi="Times New Roman" w:eastAsia="黑体" w:cs="Times New Roman"/>
                <w:szCs w:val="28"/>
                <w:highlight w:val="none"/>
              </w:rPr>
              <w:t>■Ｙ □Ｎ</w:t>
            </w:r>
          </w:p>
        </w:tc>
      </w:tr>
    </w:tbl>
    <w:p w14:paraId="1BD8442E">
      <w:pPr>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                                             </w:t>
      </w:r>
    </w:p>
    <w:p w14:paraId="647DF01A">
      <w:pPr>
        <w:pStyle w:val="32"/>
        <w:rPr>
          <w:rFonts w:hint="default" w:ascii="Times New Roman" w:hAnsi="Times New Roman" w:cs="Times New Roman"/>
          <w:highlight w:val="none"/>
        </w:rPr>
      </w:pPr>
    </w:p>
    <w:p w14:paraId="00C363A0">
      <w:pPr>
        <w:rPr>
          <w:rFonts w:hint="default" w:ascii="Times New Roman" w:hAnsi="Times New Roman" w:cs="Times New Roman"/>
          <w:b/>
          <w:bCs/>
          <w:sz w:val="48"/>
          <w:szCs w:val="48"/>
          <w:highlight w:val="none"/>
        </w:rPr>
      </w:pPr>
    </w:p>
    <w:p w14:paraId="5A854EC9">
      <w:pPr>
        <w:jc w:val="center"/>
        <w:rPr>
          <w:rFonts w:hint="default" w:ascii="Times New Roman" w:hAnsi="Times New Roman" w:cs="Times New Roman"/>
          <w:b/>
          <w:bCs/>
          <w:sz w:val="48"/>
          <w:szCs w:val="48"/>
          <w:highlight w:val="none"/>
        </w:rPr>
      </w:pPr>
    </w:p>
    <w:p w14:paraId="69FC0772">
      <w:pPr>
        <w:spacing w:line="288" w:lineRule="auto"/>
        <w:jc w:val="center"/>
        <w:rPr>
          <w:rFonts w:hint="default" w:ascii="Times New Roman" w:hAnsi="Times New Roman" w:cs="Times New Roman"/>
          <w:b/>
          <w:bCs/>
          <w:sz w:val="48"/>
          <w:szCs w:val="48"/>
          <w:highlight w:val="none"/>
        </w:rPr>
      </w:pPr>
      <w:r>
        <w:rPr>
          <w:rFonts w:hint="default" w:ascii="Times New Roman" w:hAnsi="Times New Roman" w:cs="Times New Roman"/>
          <w:b/>
          <w:bCs/>
          <w:sz w:val="48"/>
          <w:szCs w:val="48"/>
          <w:highlight w:val="none"/>
        </w:rPr>
        <w:t>天津北方石油有限公司储运分公司突发环境事件应急预案（2024年修订）</w:t>
      </w:r>
    </w:p>
    <w:p w14:paraId="47A6C122">
      <w:pPr>
        <w:rPr>
          <w:rFonts w:hint="default" w:ascii="Times New Roman" w:hAnsi="Times New Roman" w:cs="Times New Roman"/>
          <w:szCs w:val="28"/>
          <w:highlight w:val="none"/>
        </w:rPr>
      </w:pPr>
    </w:p>
    <w:p w14:paraId="4CECD519">
      <w:pPr>
        <w:rPr>
          <w:rFonts w:hint="default" w:ascii="Times New Roman" w:hAnsi="Times New Roman" w:cs="Times New Roman"/>
          <w:szCs w:val="28"/>
          <w:highlight w:val="none"/>
        </w:rPr>
      </w:pPr>
    </w:p>
    <w:p w14:paraId="2D23E11B">
      <w:pPr>
        <w:rPr>
          <w:rFonts w:hint="default" w:ascii="Times New Roman" w:hAnsi="Times New Roman" w:cs="Times New Roman"/>
          <w:szCs w:val="28"/>
          <w:highlight w:val="none"/>
        </w:rPr>
      </w:pPr>
    </w:p>
    <w:p w14:paraId="0ED4D727">
      <w:pPr>
        <w:rPr>
          <w:rFonts w:hint="default" w:ascii="Times New Roman" w:hAnsi="Times New Roman" w:cs="Times New Roman"/>
          <w:szCs w:val="28"/>
          <w:highlight w:val="none"/>
        </w:rPr>
      </w:pPr>
    </w:p>
    <w:p w14:paraId="6440E1E0">
      <w:pPr>
        <w:rPr>
          <w:rFonts w:hint="default" w:ascii="Times New Roman" w:hAnsi="Times New Roman" w:cs="Times New Roman"/>
          <w:szCs w:val="28"/>
          <w:highlight w:val="none"/>
        </w:rPr>
      </w:pPr>
    </w:p>
    <w:p w14:paraId="661FD73A">
      <w:pPr>
        <w:rPr>
          <w:rFonts w:hint="default" w:ascii="Times New Roman" w:hAnsi="Times New Roman" w:cs="Times New Roman"/>
          <w:szCs w:val="28"/>
          <w:highlight w:val="none"/>
        </w:rPr>
      </w:pPr>
    </w:p>
    <w:p w14:paraId="1B9EB2C6">
      <w:pPr>
        <w:rPr>
          <w:rFonts w:hint="default" w:ascii="Times New Roman" w:hAnsi="Times New Roman" w:cs="Times New Roman"/>
          <w:szCs w:val="28"/>
          <w:highlight w:val="none"/>
        </w:rPr>
      </w:pPr>
    </w:p>
    <w:p w14:paraId="2C1D2F83">
      <w:pPr>
        <w:rPr>
          <w:rFonts w:hint="default" w:ascii="Times New Roman" w:hAnsi="Times New Roman" w:cs="Times New Roman"/>
          <w:szCs w:val="28"/>
          <w:highlight w:val="none"/>
        </w:rPr>
      </w:pPr>
    </w:p>
    <w:p w14:paraId="54921CE3">
      <w:pPr>
        <w:rPr>
          <w:rFonts w:hint="default" w:ascii="Times New Roman" w:hAnsi="Times New Roman" w:cs="Times New Roman"/>
          <w:szCs w:val="28"/>
          <w:highlight w:val="none"/>
        </w:rPr>
      </w:pPr>
    </w:p>
    <w:p w14:paraId="59143741">
      <w:pPr>
        <w:rPr>
          <w:rFonts w:hint="default" w:ascii="Times New Roman" w:hAnsi="Times New Roman" w:cs="Times New Roman"/>
          <w:szCs w:val="28"/>
          <w:highlight w:val="none"/>
        </w:rPr>
      </w:pPr>
    </w:p>
    <w:p w14:paraId="6836E894">
      <w:pPr>
        <w:rPr>
          <w:rFonts w:hint="default" w:ascii="Times New Roman" w:hAnsi="Times New Roman" w:cs="Times New Roman"/>
          <w:szCs w:val="28"/>
          <w:highlight w:val="none"/>
        </w:rPr>
      </w:pPr>
    </w:p>
    <w:bookmarkEnd w:id="0"/>
    <w:bookmarkEnd w:id="1"/>
    <w:bookmarkEnd w:id="2"/>
    <w:p w14:paraId="238C21A3">
      <w:pPr>
        <w:rPr>
          <w:rFonts w:hint="default" w:ascii="Times New Roman" w:hAnsi="Times New Roman" w:cs="Times New Roman"/>
          <w:szCs w:val="28"/>
          <w:highlight w:val="none"/>
        </w:rPr>
      </w:pPr>
    </w:p>
    <w:p w14:paraId="079785C8">
      <w:pPr>
        <w:jc w:val="center"/>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天津北方石油有限公司储运分公司</w:t>
      </w:r>
    </w:p>
    <w:p w14:paraId="217BBCEF">
      <w:pPr>
        <w:jc w:val="center"/>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202</w:t>
      </w:r>
      <w:r>
        <w:rPr>
          <w:rFonts w:hint="eastAsia" w:ascii="Times New Roman" w:hAnsi="Times New Roman" w:cs="Times New Roman"/>
          <w:sz w:val="30"/>
          <w:szCs w:val="30"/>
          <w:highlight w:val="none"/>
          <w:lang w:val="en-US" w:eastAsia="zh-CN"/>
        </w:rPr>
        <w:t>4</w:t>
      </w:r>
      <w:r>
        <w:rPr>
          <w:rFonts w:hint="default" w:ascii="Times New Roman" w:hAnsi="Times New Roman" w:cs="Times New Roman"/>
          <w:sz w:val="30"/>
          <w:szCs w:val="30"/>
          <w:highlight w:val="none"/>
        </w:rPr>
        <w:t>年</w:t>
      </w:r>
      <w:r>
        <w:rPr>
          <w:rFonts w:hint="eastAsia" w:ascii="Times New Roman" w:hAnsi="Times New Roman" w:cs="Times New Roman"/>
          <w:sz w:val="30"/>
          <w:szCs w:val="30"/>
          <w:highlight w:val="none"/>
          <w:lang w:val="en-US" w:eastAsia="zh-CN"/>
        </w:rPr>
        <w:t>6</w:t>
      </w:r>
      <w:r>
        <w:rPr>
          <w:rFonts w:hint="default" w:ascii="Times New Roman" w:hAnsi="Times New Roman" w:cs="Times New Roman"/>
          <w:sz w:val="30"/>
          <w:szCs w:val="30"/>
          <w:highlight w:val="none"/>
        </w:rPr>
        <w:t>月</w:t>
      </w:r>
    </w:p>
    <w:p w14:paraId="37CD36BA">
      <w:pPr>
        <w:jc w:val="center"/>
        <w:rPr>
          <w:rFonts w:hint="default" w:ascii="Times New Roman" w:hAnsi="Times New Roman" w:cs="Times New Roman"/>
          <w:szCs w:val="28"/>
          <w:highlight w:val="none"/>
        </w:rPr>
      </w:pPr>
    </w:p>
    <w:p w14:paraId="5E71FF07">
      <w:pPr>
        <w:jc w:val="center"/>
        <w:rPr>
          <w:rFonts w:hint="default" w:ascii="Times New Roman" w:hAnsi="Times New Roman" w:cs="Times New Roman"/>
          <w:szCs w:val="28"/>
          <w:highlight w:val="none"/>
        </w:rPr>
      </w:pPr>
    </w:p>
    <w:p w14:paraId="2E8A42BD">
      <w:pPr>
        <w:spacing w:line="288" w:lineRule="auto"/>
        <w:jc w:val="center"/>
        <w:rPr>
          <w:rFonts w:hint="eastAsia" w:ascii="黑体" w:hAnsi="黑体" w:eastAsia="黑体" w:cs="黑体"/>
          <w:b/>
          <w:bCs/>
          <w:sz w:val="30"/>
          <w:szCs w:val="30"/>
          <w:highlight w:val="none"/>
        </w:rPr>
        <w:sectPr>
          <w:headerReference r:id="rId5" w:type="default"/>
          <w:footerReference r:id="rId6" w:type="default"/>
          <w:pgSz w:w="12240" w:h="15840"/>
          <w:pgMar w:top="1440" w:right="1080" w:bottom="1440" w:left="1080" w:header="720" w:footer="720" w:gutter="0"/>
          <w:pgNumType w:fmt="upperRoman" w:start="1"/>
          <w:cols w:space="720" w:num="1"/>
        </w:sectPr>
      </w:pPr>
      <w:bookmarkStart w:id="3" w:name="_Toc28826_WPSOffice_Level1"/>
    </w:p>
    <w:p w14:paraId="6FB665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kern w:val="2"/>
          <w:sz w:val="28"/>
          <w:szCs w:val="28"/>
          <w:highlight w:val="none"/>
          <w:lang w:val="en-US" w:eastAsia="zh-CN" w:bidi="ar-SA"/>
        </w:rPr>
      </w:pPr>
      <w:r>
        <w:rPr>
          <w:rFonts w:hint="eastAsia" w:ascii="黑体" w:hAnsi="黑体" w:eastAsia="黑体" w:cs="黑体"/>
          <w:b/>
          <w:bCs/>
          <w:sz w:val="30"/>
          <w:szCs w:val="30"/>
          <w:highlight w:val="none"/>
        </w:rPr>
        <w:t>目  录</w:t>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TOC \o "1-2" \h \u </w:instrText>
      </w:r>
      <w:r>
        <w:rPr>
          <w:rFonts w:hint="default" w:ascii="Times New Roman" w:hAnsi="Times New Roman" w:eastAsia="仿宋" w:cs="Times New Roman"/>
          <w:sz w:val="28"/>
          <w:szCs w:val="28"/>
          <w:highlight w:val="none"/>
        </w:rPr>
        <w:fldChar w:fldCharType="separate"/>
      </w:r>
    </w:p>
    <w:p w14:paraId="54638314">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_Toc19398 </w:instrText>
      </w:r>
      <w:r>
        <w:rPr>
          <w:rFonts w:hint="default" w:ascii="Times New Roman" w:hAnsi="Times New Roman" w:eastAsia="仿宋" w:cs="Times New Roman"/>
          <w:szCs w:val="28"/>
          <w:highlight w:val="none"/>
        </w:rPr>
        <w:fldChar w:fldCharType="separate"/>
      </w:r>
      <w:r>
        <w:rPr>
          <w:rFonts w:hint="default" w:ascii="Times New Roman" w:hAnsi="Times New Roman" w:eastAsia="仿宋" w:cs="Times New Roman"/>
          <w:szCs w:val="28"/>
        </w:rPr>
        <w:t>1.总则</w:t>
      </w:r>
      <w:r>
        <w:tab/>
      </w:r>
      <w:r>
        <w:fldChar w:fldCharType="begin"/>
      </w:r>
      <w:r>
        <w:instrText xml:space="preserve"> PAGEREF _Toc19398 \h </w:instrText>
      </w:r>
      <w:r>
        <w:fldChar w:fldCharType="separate"/>
      </w:r>
      <w:r>
        <w:t>2</w:t>
      </w:r>
      <w:r>
        <w:fldChar w:fldCharType="end"/>
      </w:r>
      <w:r>
        <w:rPr>
          <w:rFonts w:hint="default" w:ascii="Times New Roman" w:hAnsi="Times New Roman" w:eastAsia="仿宋" w:cs="Times New Roman"/>
          <w:szCs w:val="28"/>
          <w:highlight w:val="none"/>
        </w:rPr>
        <w:fldChar w:fldCharType="end"/>
      </w:r>
    </w:p>
    <w:p w14:paraId="04820C80">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_Toc31235 </w:instrText>
      </w:r>
      <w:r>
        <w:rPr>
          <w:rFonts w:hint="default" w:ascii="Times New Roman" w:hAnsi="Times New Roman" w:eastAsia="仿宋" w:cs="Times New Roman"/>
          <w:szCs w:val="28"/>
          <w:highlight w:val="none"/>
        </w:rPr>
        <w:fldChar w:fldCharType="separate"/>
      </w:r>
      <w:r>
        <w:rPr>
          <w:rFonts w:hint="default" w:ascii="Times New Roman" w:hAnsi="Times New Roman" w:eastAsia="仿宋" w:cs="Times New Roman"/>
          <w:kern w:val="0"/>
          <w:szCs w:val="28"/>
        </w:rPr>
        <w:t>1.1编制目的</w:t>
      </w:r>
      <w:r>
        <w:tab/>
      </w:r>
      <w:r>
        <w:fldChar w:fldCharType="begin"/>
      </w:r>
      <w:r>
        <w:instrText xml:space="preserve"> PAGEREF _Toc31235 \h </w:instrText>
      </w:r>
      <w:r>
        <w:fldChar w:fldCharType="separate"/>
      </w:r>
      <w:r>
        <w:t>2</w:t>
      </w:r>
      <w:r>
        <w:fldChar w:fldCharType="end"/>
      </w:r>
      <w:r>
        <w:rPr>
          <w:rFonts w:hint="default" w:ascii="Times New Roman" w:hAnsi="Times New Roman" w:eastAsia="仿宋" w:cs="Times New Roman"/>
          <w:szCs w:val="28"/>
          <w:highlight w:val="none"/>
        </w:rPr>
        <w:fldChar w:fldCharType="end"/>
      </w:r>
    </w:p>
    <w:p w14:paraId="618F1EC8">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_Toc4748 </w:instrText>
      </w:r>
      <w:r>
        <w:rPr>
          <w:rFonts w:hint="default" w:ascii="Times New Roman" w:hAnsi="Times New Roman" w:eastAsia="仿宋" w:cs="Times New Roman"/>
          <w:szCs w:val="28"/>
          <w:highlight w:val="none"/>
        </w:rPr>
        <w:fldChar w:fldCharType="separate"/>
      </w:r>
      <w:r>
        <w:rPr>
          <w:rFonts w:hint="default" w:ascii="Times New Roman" w:hAnsi="Times New Roman" w:eastAsia="仿宋" w:cs="Times New Roman"/>
          <w:kern w:val="0"/>
          <w:szCs w:val="28"/>
        </w:rPr>
        <w:t>1.2编制依据</w:t>
      </w:r>
      <w:r>
        <w:tab/>
      </w:r>
      <w:r>
        <w:fldChar w:fldCharType="begin"/>
      </w:r>
      <w:r>
        <w:instrText xml:space="preserve"> PAGEREF _Toc4748 \h </w:instrText>
      </w:r>
      <w:r>
        <w:fldChar w:fldCharType="separate"/>
      </w:r>
      <w:r>
        <w:t>2</w:t>
      </w:r>
      <w:r>
        <w:fldChar w:fldCharType="end"/>
      </w:r>
      <w:r>
        <w:rPr>
          <w:rFonts w:hint="default" w:ascii="Times New Roman" w:hAnsi="Times New Roman" w:eastAsia="仿宋" w:cs="Times New Roman"/>
          <w:szCs w:val="28"/>
          <w:highlight w:val="none"/>
        </w:rPr>
        <w:fldChar w:fldCharType="end"/>
      </w:r>
    </w:p>
    <w:p w14:paraId="537D1FC7">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_Toc8992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1.3适用范围</w:t>
      </w:r>
      <w:r>
        <w:tab/>
      </w:r>
      <w:r>
        <w:fldChar w:fldCharType="begin"/>
      </w:r>
      <w:r>
        <w:instrText xml:space="preserve"> PAGEREF _Toc8992 \h </w:instrText>
      </w:r>
      <w:r>
        <w:fldChar w:fldCharType="separate"/>
      </w:r>
      <w:r>
        <w:t>4</w:t>
      </w:r>
      <w:r>
        <w:fldChar w:fldCharType="end"/>
      </w:r>
      <w:r>
        <w:rPr>
          <w:rFonts w:hint="default" w:ascii="Times New Roman" w:hAnsi="Times New Roman" w:eastAsia="仿宋" w:cs="Times New Roman"/>
          <w:szCs w:val="28"/>
          <w:highlight w:val="none"/>
        </w:rPr>
        <w:fldChar w:fldCharType="end"/>
      </w:r>
    </w:p>
    <w:p w14:paraId="709CEB36">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_Toc22280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1.4工作原则</w:t>
      </w:r>
      <w:r>
        <w:tab/>
      </w:r>
      <w:r>
        <w:fldChar w:fldCharType="begin"/>
      </w:r>
      <w:r>
        <w:instrText xml:space="preserve"> PAGEREF _Toc22280 \h </w:instrText>
      </w:r>
      <w:r>
        <w:fldChar w:fldCharType="separate"/>
      </w:r>
      <w:r>
        <w:t>4</w:t>
      </w:r>
      <w:r>
        <w:fldChar w:fldCharType="end"/>
      </w:r>
      <w:r>
        <w:rPr>
          <w:rFonts w:hint="default" w:ascii="Times New Roman" w:hAnsi="Times New Roman" w:eastAsia="仿宋" w:cs="Times New Roman"/>
          <w:szCs w:val="28"/>
          <w:highlight w:val="none"/>
        </w:rPr>
        <w:fldChar w:fldCharType="end"/>
      </w:r>
    </w:p>
    <w:p w14:paraId="72F07D29">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_Toc28122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1.5应急预案关系</w:t>
      </w:r>
      <w:r>
        <w:tab/>
      </w:r>
      <w:r>
        <w:fldChar w:fldCharType="begin"/>
      </w:r>
      <w:r>
        <w:instrText xml:space="preserve"> PAGEREF _Toc28122 \h </w:instrText>
      </w:r>
      <w:r>
        <w:fldChar w:fldCharType="separate"/>
      </w:r>
      <w:r>
        <w:t>5</w:t>
      </w:r>
      <w:r>
        <w:fldChar w:fldCharType="end"/>
      </w:r>
      <w:r>
        <w:rPr>
          <w:rFonts w:hint="default" w:ascii="Times New Roman" w:hAnsi="Times New Roman" w:eastAsia="仿宋" w:cs="Times New Roman"/>
          <w:szCs w:val="28"/>
          <w:highlight w:val="none"/>
        </w:rPr>
        <w:fldChar w:fldCharType="end"/>
      </w:r>
    </w:p>
    <w:p w14:paraId="1BF00240">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_Toc10103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2</w:t>
      </w:r>
      <w:r>
        <w:rPr>
          <w:rFonts w:hint="default" w:ascii="Times New Roman" w:hAnsi="Times New Roman" w:cs="Times New Roman"/>
          <w:bCs/>
          <w:szCs w:val="28"/>
          <w:highlight w:val="none"/>
        </w:rPr>
        <w:t>.企业基本情况</w:t>
      </w:r>
      <w:r>
        <w:tab/>
      </w:r>
      <w:r>
        <w:fldChar w:fldCharType="begin"/>
      </w:r>
      <w:r>
        <w:instrText xml:space="preserve"> PAGEREF _Toc10103 \h </w:instrText>
      </w:r>
      <w:r>
        <w:fldChar w:fldCharType="separate"/>
      </w:r>
      <w:r>
        <w:t>6</w:t>
      </w:r>
      <w:r>
        <w:fldChar w:fldCharType="end"/>
      </w:r>
      <w:r>
        <w:rPr>
          <w:rFonts w:hint="default" w:ascii="Times New Roman" w:hAnsi="Times New Roman" w:eastAsia="仿宋" w:cs="Times New Roman"/>
          <w:szCs w:val="28"/>
          <w:highlight w:val="none"/>
        </w:rPr>
        <w:fldChar w:fldCharType="end"/>
      </w:r>
    </w:p>
    <w:p w14:paraId="06B40566">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_Toc32599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2</w:t>
      </w:r>
      <w:r>
        <w:rPr>
          <w:rFonts w:hint="default" w:ascii="Times New Roman" w:hAnsi="Times New Roman" w:cs="Times New Roman"/>
          <w:bCs/>
          <w:szCs w:val="28"/>
          <w:highlight w:val="none"/>
        </w:rPr>
        <w:t>.1基本信息</w:t>
      </w:r>
      <w:r>
        <w:tab/>
      </w:r>
      <w:r>
        <w:fldChar w:fldCharType="begin"/>
      </w:r>
      <w:r>
        <w:instrText xml:space="preserve"> PAGEREF _Toc32599 \h </w:instrText>
      </w:r>
      <w:r>
        <w:fldChar w:fldCharType="separate"/>
      </w:r>
      <w:r>
        <w:t>6</w:t>
      </w:r>
      <w:r>
        <w:fldChar w:fldCharType="end"/>
      </w:r>
      <w:r>
        <w:rPr>
          <w:rFonts w:hint="default" w:ascii="Times New Roman" w:hAnsi="Times New Roman" w:eastAsia="仿宋" w:cs="Times New Roman"/>
          <w:szCs w:val="28"/>
          <w:highlight w:val="none"/>
        </w:rPr>
        <w:fldChar w:fldCharType="end"/>
      </w:r>
    </w:p>
    <w:p w14:paraId="45B738C8">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_Toc11456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2</w:t>
      </w:r>
      <w:r>
        <w:rPr>
          <w:rFonts w:hint="default" w:ascii="Times New Roman" w:hAnsi="Times New Roman" w:cs="Times New Roman"/>
          <w:bCs/>
          <w:szCs w:val="28"/>
          <w:highlight w:val="none"/>
        </w:rPr>
        <w:t>.2平面布局</w:t>
      </w:r>
      <w:r>
        <w:tab/>
      </w:r>
      <w:r>
        <w:fldChar w:fldCharType="begin"/>
      </w:r>
      <w:r>
        <w:instrText xml:space="preserve"> PAGEREF _Toc11456 \h </w:instrText>
      </w:r>
      <w:r>
        <w:fldChar w:fldCharType="separate"/>
      </w:r>
      <w:r>
        <w:t>6</w:t>
      </w:r>
      <w:r>
        <w:fldChar w:fldCharType="end"/>
      </w:r>
      <w:r>
        <w:rPr>
          <w:rFonts w:hint="default" w:ascii="Times New Roman" w:hAnsi="Times New Roman" w:eastAsia="仿宋" w:cs="Times New Roman"/>
          <w:szCs w:val="28"/>
          <w:highlight w:val="none"/>
        </w:rPr>
        <w:fldChar w:fldCharType="end"/>
      </w:r>
    </w:p>
    <w:p w14:paraId="68D3F293">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_Toc31701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2</w:t>
      </w:r>
      <w:r>
        <w:rPr>
          <w:rFonts w:hint="default" w:ascii="Times New Roman" w:hAnsi="Times New Roman" w:cs="Times New Roman"/>
          <w:bCs/>
          <w:szCs w:val="28"/>
          <w:highlight w:val="none"/>
        </w:rPr>
        <w:t>.3周边环境受体</w:t>
      </w:r>
      <w:r>
        <w:tab/>
      </w:r>
      <w:r>
        <w:fldChar w:fldCharType="begin"/>
      </w:r>
      <w:r>
        <w:instrText xml:space="preserve"> PAGEREF _Toc31701 \h </w:instrText>
      </w:r>
      <w:r>
        <w:fldChar w:fldCharType="separate"/>
      </w:r>
      <w:r>
        <w:t>8</w:t>
      </w:r>
      <w:r>
        <w:fldChar w:fldCharType="end"/>
      </w:r>
      <w:r>
        <w:rPr>
          <w:rFonts w:hint="default" w:ascii="Times New Roman" w:hAnsi="Times New Roman" w:eastAsia="仿宋" w:cs="Times New Roman"/>
          <w:szCs w:val="28"/>
          <w:highlight w:val="none"/>
        </w:rPr>
        <w:fldChar w:fldCharType="end"/>
      </w:r>
    </w:p>
    <w:p w14:paraId="07BC1B96">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_Toc25944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3</w:t>
      </w:r>
      <w:r>
        <w:rPr>
          <w:rFonts w:hint="default" w:ascii="Times New Roman" w:hAnsi="Times New Roman" w:cs="Times New Roman"/>
          <w:bCs/>
          <w:szCs w:val="28"/>
          <w:highlight w:val="none"/>
        </w:rPr>
        <w:t>.环境风险源辨识与风险评估</w:t>
      </w:r>
      <w:r>
        <w:tab/>
      </w:r>
      <w:r>
        <w:fldChar w:fldCharType="begin"/>
      </w:r>
      <w:r>
        <w:instrText xml:space="preserve"> PAGEREF _Toc25944 \h </w:instrText>
      </w:r>
      <w:r>
        <w:fldChar w:fldCharType="separate"/>
      </w:r>
      <w:r>
        <w:t>11</w:t>
      </w:r>
      <w:r>
        <w:fldChar w:fldCharType="end"/>
      </w:r>
      <w:r>
        <w:rPr>
          <w:rFonts w:hint="default" w:ascii="Times New Roman" w:hAnsi="Times New Roman" w:eastAsia="仿宋" w:cs="Times New Roman"/>
          <w:szCs w:val="28"/>
          <w:highlight w:val="none"/>
        </w:rPr>
        <w:fldChar w:fldCharType="end"/>
      </w:r>
    </w:p>
    <w:p w14:paraId="2C849D04">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_Toc20090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3</w:t>
      </w:r>
      <w:r>
        <w:rPr>
          <w:rFonts w:hint="default" w:ascii="Times New Roman" w:hAnsi="Times New Roman" w:cs="Times New Roman"/>
          <w:bCs/>
          <w:szCs w:val="28"/>
          <w:highlight w:val="none"/>
        </w:rPr>
        <w:t>.1环境风险源辨识</w:t>
      </w:r>
      <w:r>
        <w:tab/>
      </w:r>
      <w:r>
        <w:fldChar w:fldCharType="begin"/>
      </w:r>
      <w:r>
        <w:instrText xml:space="preserve"> PAGEREF _Toc20090 \h </w:instrText>
      </w:r>
      <w:r>
        <w:fldChar w:fldCharType="separate"/>
      </w:r>
      <w:r>
        <w:t>11</w:t>
      </w:r>
      <w:r>
        <w:fldChar w:fldCharType="end"/>
      </w:r>
      <w:r>
        <w:rPr>
          <w:rFonts w:hint="default" w:ascii="Times New Roman" w:hAnsi="Times New Roman" w:eastAsia="仿宋" w:cs="Times New Roman"/>
          <w:szCs w:val="28"/>
          <w:highlight w:val="none"/>
        </w:rPr>
        <w:fldChar w:fldCharType="end"/>
      </w:r>
    </w:p>
    <w:p w14:paraId="509F913D">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_Toc25668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3</w:t>
      </w:r>
      <w:r>
        <w:rPr>
          <w:rFonts w:hint="default" w:ascii="Times New Roman" w:hAnsi="Times New Roman" w:cs="Times New Roman"/>
          <w:bCs/>
          <w:szCs w:val="28"/>
          <w:highlight w:val="none"/>
        </w:rPr>
        <w:t>.2环境风险评估</w:t>
      </w:r>
      <w:r>
        <w:tab/>
      </w:r>
      <w:r>
        <w:fldChar w:fldCharType="begin"/>
      </w:r>
      <w:r>
        <w:instrText xml:space="preserve"> PAGEREF _Toc25668 \h </w:instrText>
      </w:r>
      <w:r>
        <w:fldChar w:fldCharType="separate"/>
      </w:r>
      <w:r>
        <w:t>11</w:t>
      </w:r>
      <w:r>
        <w:fldChar w:fldCharType="end"/>
      </w:r>
      <w:r>
        <w:rPr>
          <w:rFonts w:hint="default" w:ascii="Times New Roman" w:hAnsi="Times New Roman" w:eastAsia="仿宋" w:cs="Times New Roman"/>
          <w:szCs w:val="28"/>
          <w:highlight w:val="none"/>
        </w:rPr>
        <w:fldChar w:fldCharType="end"/>
      </w:r>
    </w:p>
    <w:p w14:paraId="7270D151">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_Toc10439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.组织指挥机制</w:t>
      </w:r>
      <w:r>
        <w:tab/>
      </w:r>
      <w:r>
        <w:fldChar w:fldCharType="begin"/>
      </w:r>
      <w:r>
        <w:instrText xml:space="preserve"> PAGEREF _Toc10439 \h </w:instrText>
      </w:r>
      <w:r>
        <w:fldChar w:fldCharType="separate"/>
      </w:r>
      <w:r>
        <w:t>13</w:t>
      </w:r>
      <w:r>
        <w:fldChar w:fldCharType="end"/>
      </w:r>
      <w:r>
        <w:rPr>
          <w:rFonts w:hint="default" w:ascii="Times New Roman" w:hAnsi="Times New Roman" w:eastAsia="仿宋" w:cs="Times New Roman"/>
          <w:szCs w:val="28"/>
          <w:highlight w:val="none"/>
        </w:rPr>
        <w:fldChar w:fldCharType="end"/>
      </w:r>
    </w:p>
    <w:p w14:paraId="2AE02446">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_Toc7497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.1指挥机构组成</w:t>
      </w:r>
      <w:r>
        <w:tab/>
      </w:r>
      <w:r>
        <w:fldChar w:fldCharType="begin"/>
      </w:r>
      <w:r>
        <w:instrText xml:space="preserve"> PAGEREF _Toc7497 \h </w:instrText>
      </w:r>
      <w:r>
        <w:fldChar w:fldCharType="separate"/>
      </w:r>
      <w:r>
        <w:t>13</w:t>
      </w:r>
      <w:r>
        <w:fldChar w:fldCharType="end"/>
      </w:r>
      <w:r>
        <w:rPr>
          <w:rFonts w:hint="default" w:ascii="Times New Roman" w:hAnsi="Times New Roman" w:eastAsia="仿宋" w:cs="Times New Roman"/>
          <w:szCs w:val="28"/>
          <w:highlight w:val="none"/>
        </w:rPr>
        <w:fldChar w:fldCharType="end"/>
      </w:r>
    </w:p>
    <w:p w14:paraId="39F2E4AF">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_Toc16016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.2应急成员名单及联系方式</w:t>
      </w:r>
      <w:r>
        <w:tab/>
      </w:r>
      <w:r>
        <w:fldChar w:fldCharType="begin"/>
      </w:r>
      <w:r>
        <w:instrText xml:space="preserve"> PAGEREF _Toc16016 \h </w:instrText>
      </w:r>
      <w:r>
        <w:fldChar w:fldCharType="separate"/>
      </w:r>
      <w:r>
        <w:t>15</w:t>
      </w:r>
      <w:r>
        <w:fldChar w:fldCharType="end"/>
      </w:r>
      <w:r>
        <w:rPr>
          <w:rFonts w:hint="default" w:ascii="Times New Roman" w:hAnsi="Times New Roman" w:eastAsia="仿宋" w:cs="Times New Roman"/>
          <w:szCs w:val="28"/>
          <w:highlight w:val="none"/>
        </w:rPr>
        <w:fldChar w:fldCharType="end"/>
      </w:r>
    </w:p>
    <w:p w14:paraId="76B309F4">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_Toc20363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.3分级响应机制</w:t>
      </w:r>
      <w:r>
        <w:tab/>
      </w:r>
      <w:r>
        <w:fldChar w:fldCharType="begin"/>
      </w:r>
      <w:r>
        <w:instrText xml:space="preserve"> PAGEREF _Toc20363 \h </w:instrText>
      </w:r>
      <w:r>
        <w:fldChar w:fldCharType="separate"/>
      </w:r>
      <w:r>
        <w:t>16</w:t>
      </w:r>
      <w:r>
        <w:fldChar w:fldCharType="end"/>
      </w:r>
      <w:r>
        <w:rPr>
          <w:rFonts w:hint="default" w:ascii="Times New Roman" w:hAnsi="Times New Roman" w:eastAsia="仿宋" w:cs="Times New Roman"/>
          <w:szCs w:val="28"/>
          <w:highlight w:val="none"/>
        </w:rPr>
        <w:fldChar w:fldCharType="end"/>
      </w:r>
    </w:p>
    <w:p w14:paraId="25986718">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_Toc10903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.4应急响应流程</w:t>
      </w:r>
      <w:r>
        <w:tab/>
      </w:r>
      <w:r>
        <w:fldChar w:fldCharType="begin"/>
      </w:r>
      <w:r>
        <w:instrText xml:space="preserve"> PAGEREF _Toc10903 \h </w:instrText>
      </w:r>
      <w:r>
        <w:fldChar w:fldCharType="separate"/>
      </w:r>
      <w:r>
        <w:t>19</w:t>
      </w:r>
      <w:r>
        <w:fldChar w:fldCharType="end"/>
      </w:r>
      <w:r>
        <w:rPr>
          <w:rFonts w:hint="default" w:ascii="Times New Roman" w:hAnsi="Times New Roman" w:eastAsia="仿宋" w:cs="Times New Roman"/>
          <w:szCs w:val="28"/>
          <w:highlight w:val="none"/>
        </w:rPr>
        <w:fldChar w:fldCharType="end"/>
      </w:r>
    </w:p>
    <w:p w14:paraId="4A0CCB11">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_Toc27175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5</w:t>
      </w:r>
      <w:r>
        <w:rPr>
          <w:rFonts w:hint="default" w:ascii="Times New Roman" w:hAnsi="Times New Roman" w:cs="Times New Roman"/>
          <w:bCs/>
          <w:szCs w:val="28"/>
          <w:highlight w:val="none"/>
        </w:rPr>
        <w:t>.监测预警</w:t>
      </w:r>
      <w:r>
        <w:tab/>
      </w:r>
      <w:r>
        <w:fldChar w:fldCharType="begin"/>
      </w:r>
      <w:r>
        <w:instrText xml:space="preserve"> PAGEREF _Toc27175 \h </w:instrText>
      </w:r>
      <w:r>
        <w:fldChar w:fldCharType="separate"/>
      </w:r>
      <w:r>
        <w:t>20</w:t>
      </w:r>
      <w:r>
        <w:fldChar w:fldCharType="end"/>
      </w:r>
      <w:r>
        <w:rPr>
          <w:rFonts w:hint="default" w:ascii="Times New Roman" w:hAnsi="Times New Roman" w:eastAsia="仿宋" w:cs="Times New Roman"/>
          <w:szCs w:val="28"/>
          <w:highlight w:val="none"/>
        </w:rPr>
        <w:fldChar w:fldCharType="end"/>
      </w:r>
    </w:p>
    <w:p w14:paraId="60707D2B">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_Toc2381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5</w:t>
      </w:r>
      <w:r>
        <w:rPr>
          <w:rFonts w:hint="default" w:ascii="Times New Roman" w:hAnsi="Times New Roman" w:cs="Times New Roman"/>
          <w:bCs/>
          <w:szCs w:val="28"/>
          <w:highlight w:val="none"/>
        </w:rPr>
        <w:t>.1预警条件</w:t>
      </w:r>
      <w:r>
        <w:tab/>
      </w:r>
      <w:r>
        <w:fldChar w:fldCharType="begin"/>
      </w:r>
      <w:r>
        <w:instrText xml:space="preserve"> PAGEREF _Toc2381 \h </w:instrText>
      </w:r>
      <w:r>
        <w:fldChar w:fldCharType="separate"/>
      </w:r>
      <w:r>
        <w:t>20</w:t>
      </w:r>
      <w:r>
        <w:fldChar w:fldCharType="end"/>
      </w:r>
      <w:r>
        <w:rPr>
          <w:rFonts w:hint="default" w:ascii="Times New Roman" w:hAnsi="Times New Roman" w:eastAsia="仿宋" w:cs="Times New Roman"/>
          <w:szCs w:val="28"/>
          <w:highlight w:val="none"/>
        </w:rPr>
        <w:fldChar w:fldCharType="end"/>
      </w:r>
    </w:p>
    <w:p w14:paraId="42D2CEB2">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_Toc25224 </w:instrText>
      </w:r>
      <w:r>
        <w:rPr>
          <w:rFonts w:hint="default" w:ascii="Times New Roman" w:hAnsi="Times New Roman" w:eastAsia="仿宋" w:cs="Times New Roman"/>
          <w:szCs w:val="28"/>
          <w:highlight w:val="none"/>
        </w:rPr>
        <w:fldChar w:fldCharType="separate"/>
      </w:r>
      <w:r>
        <w:rPr>
          <w:rFonts w:hint="default" w:ascii="Times New Roman" w:hAnsi="Times New Roman" w:eastAsia="仿宋" w:cs="Times New Roman"/>
          <w:highlight w:val="none"/>
          <w:lang w:val="en-US" w:eastAsia="zh-CN"/>
        </w:rPr>
        <w:t>5</w:t>
      </w:r>
      <w:r>
        <w:rPr>
          <w:rFonts w:hint="default" w:ascii="Times New Roman" w:hAnsi="Times New Roman" w:eastAsia="仿宋" w:cs="Times New Roman"/>
          <w:highlight w:val="none"/>
        </w:rPr>
        <w:t>.2监控信息获得途径和分析研判方法</w:t>
      </w:r>
      <w:r>
        <w:tab/>
      </w:r>
      <w:r>
        <w:fldChar w:fldCharType="begin"/>
      </w:r>
      <w:r>
        <w:instrText xml:space="preserve"> PAGEREF _Toc25224 \h </w:instrText>
      </w:r>
      <w:r>
        <w:fldChar w:fldCharType="separate"/>
      </w:r>
      <w:r>
        <w:t>20</w:t>
      </w:r>
      <w:r>
        <w:fldChar w:fldCharType="end"/>
      </w:r>
      <w:r>
        <w:rPr>
          <w:rFonts w:hint="default" w:ascii="Times New Roman" w:hAnsi="Times New Roman" w:eastAsia="仿宋" w:cs="Times New Roman"/>
          <w:szCs w:val="28"/>
          <w:highlight w:val="none"/>
        </w:rPr>
        <w:fldChar w:fldCharType="end"/>
      </w:r>
    </w:p>
    <w:p w14:paraId="0A67E0A3">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_Toc577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lang w:val="en-US" w:eastAsia="zh-CN"/>
        </w:rPr>
        <w:t>5</w:t>
      </w:r>
      <w:r>
        <w:rPr>
          <w:rFonts w:hint="default" w:ascii="Times New Roman" w:hAnsi="Times New Roman" w:cs="Times New Roman"/>
          <w:bCs/>
          <w:szCs w:val="28"/>
          <w:highlight w:val="none"/>
        </w:rPr>
        <w:t>.3预警方案</w:t>
      </w:r>
      <w:r>
        <w:tab/>
      </w:r>
      <w:r>
        <w:fldChar w:fldCharType="begin"/>
      </w:r>
      <w:r>
        <w:instrText xml:space="preserve"> PAGEREF _Toc577 \h </w:instrText>
      </w:r>
      <w:r>
        <w:fldChar w:fldCharType="separate"/>
      </w:r>
      <w:r>
        <w:t>21</w:t>
      </w:r>
      <w:r>
        <w:fldChar w:fldCharType="end"/>
      </w:r>
      <w:r>
        <w:rPr>
          <w:rFonts w:hint="default" w:ascii="Times New Roman" w:hAnsi="Times New Roman" w:eastAsia="仿宋" w:cs="Times New Roman"/>
          <w:szCs w:val="28"/>
          <w:highlight w:val="none"/>
        </w:rPr>
        <w:fldChar w:fldCharType="end"/>
      </w:r>
    </w:p>
    <w:p w14:paraId="7A49E565">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_Toc29324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6</w:t>
      </w:r>
      <w:r>
        <w:rPr>
          <w:rFonts w:hint="default" w:ascii="Times New Roman" w:hAnsi="Times New Roman" w:cs="Times New Roman"/>
          <w:bCs/>
          <w:szCs w:val="28"/>
          <w:highlight w:val="none"/>
        </w:rPr>
        <w:t>.信息报告</w:t>
      </w:r>
      <w:r>
        <w:tab/>
      </w:r>
      <w:r>
        <w:fldChar w:fldCharType="begin"/>
      </w:r>
      <w:r>
        <w:instrText xml:space="preserve"> PAGEREF _Toc29324 \h </w:instrText>
      </w:r>
      <w:r>
        <w:fldChar w:fldCharType="separate"/>
      </w:r>
      <w:r>
        <w:t>24</w:t>
      </w:r>
      <w:r>
        <w:fldChar w:fldCharType="end"/>
      </w:r>
      <w:r>
        <w:rPr>
          <w:rFonts w:hint="default" w:ascii="Times New Roman" w:hAnsi="Times New Roman" w:eastAsia="仿宋" w:cs="Times New Roman"/>
          <w:szCs w:val="28"/>
          <w:highlight w:val="none"/>
        </w:rPr>
        <w:fldChar w:fldCharType="end"/>
      </w:r>
    </w:p>
    <w:p w14:paraId="50576A25">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_Toc32313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6</w:t>
      </w:r>
      <w:r>
        <w:rPr>
          <w:rFonts w:hint="default" w:ascii="Times New Roman" w:hAnsi="Times New Roman" w:cs="Times New Roman"/>
          <w:bCs/>
          <w:szCs w:val="28"/>
          <w:highlight w:val="none"/>
        </w:rPr>
        <w:t>.1报警方式</w:t>
      </w:r>
      <w:r>
        <w:tab/>
      </w:r>
      <w:r>
        <w:fldChar w:fldCharType="begin"/>
      </w:r>
      <w:r>
        <w:instrText xml:space="preserve"> PAGEREF _Toc32313 \h </w:instrText>
      </w:r>
      <w:r>
        <w:fldChar w:fldCharType="separate"/>
      </w:r>
      <w:r>
        <w:t>24</w:t>
      </w:r>
      <w:r>
        <w:fldChar w:fldCharType="end"/>
      </w:r>
      <w:r>
        <w:rPr>
          <w:rFonts w:hint="default" w:ascii="Times New Roman" w:hAnsi="Times New Roman" w:eastAsia="仿宋" w:cs="Times New Roman"/>
          <w:szCs w:val="28"/>
          <w:highlight w:val="none"/>
        </w:rPr>
        <w:fldChar w:fldCharType="end"/>
      </w:r>
    </w:p>
    <w:p w14:paraId="266A51DF">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_Toc9398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6</w:t>
      </w:r>
      <w:r>
        <w:rPr>
          <w:rFonts w:hint="default" w:ascii="Times New Roman" w:hAnsi="Times New Roman" w:cs="Times New Roman"/>
          <w:bCs/>
          <w:szCs w:val="28"/>
          <w:highlight w:val="none"/>
        </w:rPr>
        <w:t>.2信息报告与处置</w:t>
      </w:r>
      <w:r>
        <w:tab/>
      </w:r>
      <w:r>
        <w:fldChar w:fldCharType="begin"/>
      </w:r>
      <w:r>
        <w:instrText xml:space="preserve"> PAGEREF _Toc9398 \h </w:instrText>
      </w:r>
      <w:r>
        <w:fldChar w:fldCharType="separate"/>
      </w:r>
      <w:r>
        <w:t>24</w:t>
      </w:r>
      <w:r>
        <w:fldChar w:fldCharType="end"/>
      </w:r>
      <w:r>
        <w:rPr>
          <w:rFonts w:hint="default" w:ascii="Times New Roman" w:hAnsi="Times New Roman" w:eastAsia="仿宋" w:cs="Times New Roman"/>
          <w:szCs w:val="28"/>
          <w:highlight w:val="none"/>
        </w:rPr>
        <w:fldChar w:fldCharType="end"/>
      </w:r>
    </w:p>
    <w:p w14:paraId="5FD19B59">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_Toc30493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7</w:t>
      </w:r>
      <w:r>
        <w:rPr>
          <w:rFonts w:hint="default" w:ascii="Times New Roman" w:hAnsi="Times New Roman" w:cs="Times New Roman"/>
          <w:bCs/>
          <w:szCs w:val="28"/>
          <w:highlight w:val="none"/>
        </w:rPr>
        <w:t>.应急监测</w:t>
      </w:r>
      <w:r>
        <w:tab/>
      </w:r>
      <w:r>
        <w:fldChar w:fldCharType="begin"/>
      </w:r>
      <w:r>
        <w:instrText xml:space="preserve"> PAGEREF _Toc30493 \h </w:instrText>
      </w:r>
      <w:r>
        <w:fldChar w:fldCharType="separate"/>
      </w:r>
      <w:r>
        <w:t>27</w:t>
      </w:r>
      <w:r>
        <w:fldChar w:fldCharType="end"/>
      </w:r>
      <w:r>
        <w:rPr>
          <w:rFonts w:hint="default" w:ascii="Times New Roman" w:hAnsi="Times New Roman" w:eastAsia="仿宋" w:cs="Times New Roman"/>
          <w:szCs w:val="28"/>
          <w:highlight w:val="none"/>
        </w:rPr>
        <w:fldChar w:fldCharType="end"/>
      </w:r>
    </w:p>
    <w:p w14:paraId="04ED9B8D">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_Toc1789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7</w:t>
      </w:r>
      <w:r>
        <w:rPr>
          <w:rFonts w:hint="default" w:ascii="Times New Roman" w:hAnsi="Times New Roman" w:cs="Times New Roman"/>
          <w:bCs/>
          <w:szCs w:val="28"/>
          <w:highlight w:val="none"/>
        </w:rPr>
        <w:t>.1大气环境监测方案</w:t>
      </w:r>
      <w:r>
        <w:tab/>
      </w:r>
      <w:r>
        <w:fldChar w:fldCharType="begin"/>
      </w:r>
      <w:r>
        <w:instrText xml:space="preserve"> PAGEREF _Toc1789 \h </w:instrText>
      </w:r>
      <w:r>
        <w:fldChar w:fldCharType="separate"/>
      </w:r>
      <w:r>
        <w:t>27</w:t>
      </w:r>
      <w:r>
        <w:fldChar w:fldCharType="end"/>
      </w:r>
      <w:r>
        <w:rPr>
          <w:rFonts w:hint="default" w:ascii="Times New Roman" w:hAnsi="Times New Roman" w:eastAsia="仿宋" w:cs="Times New Roman"/>
          <w:szCs w:val="28"/>
          <w:highlight w:val="none"/>
        </w:rPr>
        <w:fldChar w:fldCharType="end"/>
      </w:r>
    </w:p>
    <w:p w14:paraId="309E5C27">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_Toc30735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7</w:t>
      </w:r>
      <w:r>
        <w:rPr>
          <w:rFonts w:hint="default" w:ascii="Times New Roman" w:hAnsi="Times New Roman" w:cs="Times New Roman"/>
          <w:bCs/>
          <w:szCs w:val="28"/>
          <w:highlight w:val="none"/>
        </w:rPr>
        <w:t>.2水环境监测方案</w:t>
      </w:r>
      <w:r>
        <w:tab/>
      </w:r>
      <w:r>
        <w:fldChar w:fldCharType="begin"/>
      </w:r>
      <w:r>
        <w:instrText xml:space="preserve"> PAGEREF _Toc30735 \h </w:instrText>
      </w:r>
      <w:r>
        <w:fldChar w:fldCharType="separate"/>
      </w:r>
      <w:r>
        <w:t>27</w:t>
      </w:r>
      <w:r>
        <w:fldChar w:fldCharType="end"/>
      </w:r>
      <w:r>
        <w:rPr>
          <w:rFonts w:hint="default" w:ascii="Times New Roman" w:hAnsi="Times New Roman" w:eastAsia="仿宋" w:cs="Times New Roman"/>
          <w:szCs w:val="28"/>
          <w:highlight w:val="none"/>
        </w:rPr>
        <w:fldChar w:fldCharType="end"/>
      </w:r>
    </w:p>
    <w:p w14:paraId="584D6FD3">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_Toc24821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8</w:t>
      </w:r>
      <w:r>
        <w:rPr>
          <w:rFonts w:hint="default" w:ascii="Times New Roman" w:hAnsi="Times New Roman" w:cs="Times New Roman"/>
          <w:bCs/>
          <w:szCs w:val="28"/>
          <w:highlight w:val="none"/>
        </w:rPr>
        <w:t>.应对流程和措施</w:t>
      </w:r>
      <w:r>
        <w:tab/>
      </w:r>
      <w:r>
        <w:fldChar w:fldCharType="begin"/>
      </w:r>
      <w:r>
        <w:instrText xml:space="preserve"> PAGEREF _Toc24821 \h </w:instrText>
      </w:r>
      <w:r>
        <w:fldChar w:fldCharType="separate"/>
      </w:r>
      <w:r>
        <w:t>29</w:t>
      </w:r>
      <w:r>
        <w:fldChar w:fldCharType="end"/>
      </w:r>
      <w:r>
        <w:rPr>
          <w:rFonts w:hint="default" w:ascii="Times New Roman" w:hAnsi="Times New Roman" w:eastAsia="仿宋" w:cs="Times New Roman"/>
          <w:szCs w:val="28"/>
          <w:highlight w:val="none"/>
        </w:rPr>
        <w:fldChar w:fldCharType="end"/>
      </w:r>
    </w:p>
    <w:p w14:paraId="3031915B">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_Toc22372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8</w:t>
      </w:r>
      <w:r>
        <w:rPr>
          <w:rFonts w:hint="default" w:ascii="Times New Roman" w:hAnsi="Times New Roman" w:cs="Times New Roman"/>
          <w:bCs/>
          <w:szCs w:val="28"/>
          <w:highlight w:val="none"/>
        </w:rPr>
        <w:t>.1应急处置流程</w:t>
      </w:r>
      <w:r>
        <w:tab/>
      </w:r>
      <w:r>
        <w:fldChar w:fldCharType="begin"/>
      </w:r>
      <w:r>
        <w:instrText xml:space="preserve"> PAGEREF _Toc22372 \h </w:instrText>
      </w:r>
      <w:r>
        <w:fldChar w:fldCharType="separate"/>
      </w:r>
      <w:r>
        <w:t>29</w:t>
      </w:r>
      <w:r>
        <w:fldChar w:fldCharType="end"/>
      </w:r>
      <w:r>
        <w:rPr>
          <w:rFonts w:hint="default" w:ascii="Times New Roman" w:hAnsi="Times New Roman" w:eastAsia="仿宋" w:cs="Times New Roman"/>
          <w:szCs w:val="28"/>
          <w:highlight w:val="none"/>
        </w:rPr>
        <w:fldChar w:fldCharType="end"/>
      </w:r>
    </w:p>
    <w:p w14:paraId="125FEE0E">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_Toc28773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8</w:t>
      </w:r>
      <w:r>
        <w:rPr>
          <w:rFonts w:hint="default" w:ascii="Times New Roman" w:hAnsi="Times New Roman" w:cs="Times New Roman"/>
          <w:bCs/>
          <w:szCs w:val="28"/>
          <w:highlight w:val="none"/>
        </w:rPr>
        <w:t>.2关键岗位应急处置卡</w:t>
      </w:r>
      <w:r>
        <w:tab/>
      </w:r>
      <w:r>
        <w:fldChar w:fldCharType="begin"/>
      </w:r>
      <w:r>
        <w:instrText xml:space="preserve"> PAGEREF _Toc28773 \h </w:instrText>
      </w:r>
      <w:r>
        <w:fldChar w:fldCharType="separate"/>
      </w:r>
      <w:r>
        <w:t>34</w:t>
      </w:r>
      <w:r>
        <w:fldChar w:fldCharType="end"/>
      </w:r>
      <w:r>
        <w:rPr>
          <w:rFonts w:hint="default" w:ascii="Times New Roman" w:hAnsi="Times New Roman" w:eastAsia="仿宋" w:cs="Times New Roman"/>
          <w:szCs w:val="28"/>
          <w:highlight w:val="none"/>
        </w:rPr>
        <w:fldChar w:fldCharType="end"/>
      </w:r>
    </w:p>
    <w:p w14:paraId="7392E770">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_Toc16739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8</w:t>
      </w:r>
      <w:r>
        <w:rPr>
          <w:rFonts w:hint="default" w:ascii="Times New Roman" w:hAnsi="Times New Roman" w:cs="Times New Roman"/>
          <w:bCs/>
          <w:szCs w:val="28"/>
          <w:highlight w:val="none"/>
        </w:rPr>
        <w:t>.3应急设施（备）及应急物资的启用程序</w:t>
      </w:r>
      <w:r>
        <w:tab/>
      </w:r>
      <w:r>
        <w:fldChar w:fldCharType="begin"/>
      </w:r>
      <w:r>
        <w:instrText xml:space="preserve"> PAGEREF _Toc16739 \h </w:instrText>
      </w:r>
      <w:r>
        <w:fldChar w:fldCharType="separate"/>
      </w:r>
      <w:r>
        <w:t>37</w:t>
      </w:r>
      <w:r>
        <w:fldChar w:fldCharType="end"/>
      </w:r>
      <w:r>
        <w:rPr>
          <w:rFonts w:hint="default" w:ascii="Times New Roman" w:hAnsi="Times New Roman" w:eastAsia="仿宋" w:cs="Times New Roman"/>
          <w:szCs w:val="28"/>
          <w:highlight w:val="none"/>
        </w:rPr>
        <w:fldChar w:fldCharType="end"/>
      </w:r>
    </w:p>
    <w:p w14:paraId="73D0FBE2">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_Toc1940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8</w:t>
      </w:r>
      <w:r>
        <w:rPr>
          <w:rFonts w:hint="default" w:ascii="Times New Roman" w:hAnsi="Times New Roman" w:cs="Times New Roman"/>
          <w:bCs/>
          <w:szCs w:val="28"/>
          <w:highlight w:val="none"/>
        </w:rPr>
        <w:t>.4人员紧急撤离和疏散</w:t>
      </w:r>
      <w:r>
        <w:tab/>
      </w:r>
      <w:r>
        <w:fldChar w:fldCharType="begin"/>
      </w:r>
      <w:r>
        <w:instrText xml:space="preserve"> PAGEREF _Toc1940 \h </w:instrText>
      </w:r>
      <w:r>
        <w:fldChar w:fldCharType="separate"/>
      </w:r>
      <w:r>
        <w:t>37</w:t>
      </w:r>
      <w:r>
        <w:fldChar w:fldCharType="end"/>
      </w:r>
      <w:r>
        <w:rPr>
          <w:rFonts w:hint="default" w:ascii="Times New Roman" w:hAnsi="Times New Roman" w:eastAsia="仿宋" w:cs="Times New Roman"/>
          <w:szCs w:val="28"/>
          <w:highlight w:val="none"/>
        </w:rPr>
        <w:fldChar w:fldCharType="end"/>
      </w:r>
    </w:p>
    <w:p w14:paraId="3EF93694">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_Toc8688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9</w:t>
      </w:r>
      <w:r>
        <w:rPr>
          <w:rFonts w:hint="default" w:ascii="Times New Roman" w:hAnsi="Times New Roman" w:cs="Times New Roman"/>
          <w:bCs/>
          <w:szCs w:val="28"/>
          <w:highlight w:val="none"/>
        </w:rPr>
        <w:t>.应急终止</w:t>
      </w:r>
      <w:r>
        <w:tab/>
      </w:r>
      <w:r>
        <w:fldChar w:fldCharType="begin"/>
      </w:r>
      <w:r>
        <w:instrText xml:space="preserve"> PAGEREF _Toc8688 \h </w:instrText>
      </w:r>
      <w:r>
        <w:fldChar w:fldCharType="separate"/>
      </w:r>
      <w:r>
        <w:t>38</w:t>
      </w:r>
      <w:r>
        <w:fldChar w:fldCharType="end"/>
      </w:r>
      <w:r>
        <w:rPr>
          <w:rFonts w:hint="default" w:ascii="Times New Roman" w:hAnsi="Times New Roman" w:eastAsia="仿宋" w:cs="Times New Roman"/>
          <w:szCs w:val="28"/>
          <w:highlight w:val="none"/>
        </w:rPr>
        <w:fldChar w:fldCharType="end"/>
      </w:r>
    </w:p>
    <w:p w14:paraId="374129E5">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_Toc706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9</w:t>
      </w:r>
      <w:r>
        <w:rPr>
          <w:rFonts w:hint="default" w:ascii="Times New Roman" w:hAnsi="Times New Roman" w:cs="Times New Roman"/>
          <w:bCs/>
          <w:szCs w:val="28"/>
          <w:highlight w:val="none"/>
        </w:rPr>
        <w:t>.1应急终止的条件</w:t>
      </w:r>
      <w:r>
        <w:tab/>
      </w:r>
      <w:r>
        <w:fldChar w:fldCharType="begin"/>
      </w:r>
      <w:r>
        <w:instrText xml:space="preserve"> PAGEREF _Toc706 \h </w:instrText>
      </w:r>
      <w:r>
        <w:fldChar w:fldCharType="separate"/>
      </w:r>
      <w:r>
        <w:t>38</w:t>
      </w:r>
      <w:r>
        <w:fldChar w:fldCharType="end"/>
      </w:r>
      <w:r>
        <w:rPr>
          <w:rFonts w:hint="default" w:ascii="Times New Roman" w:hAnsi="Times New Roman" w:eastAsia="仿宋" w:cs="Times New Roman"/>
          <w:szCs w:val="28"/>
          <w:highlight w:val="none"/>
        </w:rPr>
        <w:fldChar w:fldCharType="end"/>
      </w:r>
    </w:p>
    <w:p w14:paraId="3734CF8C">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_Toc11400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9</w:t>
      </w:r>
      <w:r>
        <w:rPr>
          <w:rFonts w:hint="default" w:ascii="Times New Roman" w:hAnsi="Times New Roman" w:cs="Times New Roman"/>
          <w:bCs/>
          <w:szCs w:val="28"/>
          <w:highlight w:val="none"/>
        </w:rPr>
        <w:t>.2应急终止</w:t>
      </w:r>
      <w:r>
        <w:tab/>
      </w:r>
      <w:r>
        <w:fldChar w:fldCharType="begin"/>
      </w:r>
      <w:r>
        <w:instrText xml:space="preserve"> PAGEREF _Toc11400 \h </w:instrText>
      </w:r>
      <w:r>
        <w:fldChar w:fldCharType="separate"/>
      </w:r>
      <w:r>
        <w:t>38</w:t>
      </w:r>
      <w:r>
        <w:fldChar w:fldCharType="end"/>
      </w:r>
      <w:r>
        <w:rPr>
          <w:rFonts w:hint="default" w:ascii="Times New Roman" w:hAnsi="Times New Roman" w:eastAsia="仿宋" w:cs="Times New Roman"/>
          <w:szCs w:val="28"/>
          <w:highlight w:val="none"/>
        </w:rPr>
        <w:fldChar w:fldCharType="end"/>
      </w:r>
    </w:p>
    <w:p w14:paraId="145FC8C7">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_Toc30383 </w:instrText>
      </w:r>
      <w:r>
        <w:rPr>
          <w:rFonts w:hint="default" w:ascii="Times New Roman" w:hAnsi="Times New Roman" w:eastAsia="仿宋" w:cs="Times New Roman"/>
          <w:szCs w:val="28"/>
          <w:highlight w:val="none"/>
        </w:rPr>
        <w:fldChar w:fldCharType="separate"/>
      </w:r>
      <w:r>
        <w:rPr>
          <w:rFonts w:hint="eastAsia" w:ascii="Times New Roman" w:hAnsi="Times New Roman" w:cs="Times New Roman"/>
          <w:bCs/>
          <w:szCs w:val="28"/>
          <w:highlight w:val="none"/>
          <w:lang w:val="en-US" w:eastAsia="zh-CN"/>
        </w:rPr>
        <w:t>10</w:t>
      </w:r>
      <w:r>
        <w:rPr>
          <w:rFonts w:hint="default" w:ascii="Times New Roman" w:hAnsi="Times New Roman" w:cs="Times New Roman"/>
          <w:bCs/>
          <w:szCs w:val="28"/>
          <w:highlight w:val="none"/>
        </w:rPr>
        <w:t>.后期处置</w:t>
      </w:r>
      <w:r>
        <w:tab/>
      </w:r>
      <w:r>
        <w:fldChar w:fldCharType="begin"/>
      </w:r>
      <w:r>
        <w:instrText xml:space="preserve"> PAGEREF _Toc30383 \h </w:instrText>
      </w:r>
      <w:r>
        <w:fldChar w:fldCharType="separate"/>
      </w:r>
      <w:r>
        <w:t>39</w:t>
      </w:r>
      <w:r>
        <w:fldChar w:fldCharType="end"/>
      </w:r>
      <w:r>
        <w:rPr>
          <w:rFonts w:hint="default" w:ascii="Times New Roman" w:hAnsi="Times New Roman" w:eastAsia="仿宋" w:cs="Times New Roman"/>
          <w:szCs w:val="28"/>
          <w:highlight w:val="none"/>
        </w:rPr>
        <w:fldChar w:fldCharType="end"/>
      </w:r>
    </w:p>
    <w:p w14:paraId="180859DD">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_Toc32067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0</w:t>
      </w:r>
      <w:r>
        <w:rPr>
          <w:rFonts w:hint="default" w:ascii="Times New Roman" w:hAnsi="Times New Roman" w:cs="Times New Roman"/>
          <w:bCs/>
          <w:szCs w:val="28"/>
          <w:highlight w:val="none"/>
        </w:rPr>
        <w:t>.1现场恢复</w:t>
      </w:r>
      <w:r>
        <w:tab/>
      </w:r>
      <w:r>
        <w:fldChar w:fldCharType="begin"/>
      </w:r>
      <w:r>
        <w:instrText xml:space="preserve"> PAGEREF _Toc32067 \h </w:instrText>
      </w:r>
      <w:r>
        <w:fldChar w:fldCharType="separate"/>
      </w:r>
      <w:r>
        <w:t>39</w:t>
      </w:r>
      <w:r>
        <w:fldChar w:fldCharType="end"/>
      </w:r>
      <w:r>
        <w:rPr>
          <w:rFonts w:hint="default" w:ascii="Times New Roman" w:hAnsi="Times New Roman" w:eastAsia="仿宋" w:cs="Times New Roman"/>
          <w:szCs w:val="28"/>
          <w:highlight w:val="none"/>
        </w:rPr>
        <w:fldChar w:fldCharType="end"/>
      </w:r>
    </w:p>
    <w:p w14:paraId="1B904F56">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_Toc18463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0</w:t>
      </w:r>
      <w:r>
        <w:rPr>
          <w:rFonts w:hint="default" w:ascii="Times New Roman" w:hAnsi="Times New Roman" w:cs="Times New Roman"/>
          <w:bCs/>
          <w:szCs w:val="28"/>
          <w:highlight w:val="none"/>
        </w:rPr>
        <w:t>.2环境恢复</w:t>
      </w:r>
      <w:r>
        <w:tab/>
      </w:r>
      <w:r>
        <w:fldChar w:fldCharType="begin"/>
      </w:r>
      <w:r>
        <w:instrText xml:space="preserve"> PAGEREF _Toc18463 \h </w:instrText>
      </w:r>
      <w:r>
        <w:fldChar w:fldCharType="separate"/>
      </w:r>
      <w:r>
        <w:t>39</w:t>
      </w:r>
      <w:r>
        <w:fldChar w:fldCharType="end"/>
      </w:r>
      <w:r>
        <w:rPr>
          <w:rFonts w:hint="default" w:ascii="Times New Roman" w:hAnsi="Times New Roman" w:eastAsia="仿宋" w:cs="Times New Roman"/>
          <w:szCs w:val="28"/>
          <w:highlight w:val="none"/>
        </w:rPr>
        <w:fldChar w:fldCharType="end"/>
      </w:r>
    </w:p>
    <w:p w14:paraId="7930B01E">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_Toc25265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0</w:t>
      </w:r>
      <w:r>
        <w:rPr>
          <w:rFonts w:hint="default" w:ascii="Times New Roman" w:hAnsi="Times New Roman" w:cs="Times New Roman"/>
          <w:bCs/>
          <w:szCs w:val="28"/>
          <w:highlight w:val="none"/>
        </w:rPr>
        <w:t>.3善后赔偿</w:t>
      </w:r>
      <w:r>
        <w:tab/>
      </w:r>
      <w:r>
        <w:fldChar w:fldCharType="begin"/>
      </w:r>
      <w:r>
        <w:instrText xml:space="preserve"> PAGEREF _Toc25265 \h </w:instrText>
      </w:r>
      <w:r>
        <w:fldChar w:fldCharType="separate"/>
      </w:r>
      <w:r>
        <w:t>39</w:t>
      </w:r>
      <w:r>
        <w:fldChar w:fldCharType="end"/>
      </w:r>
      <w:r>
        <w:rPr>
          <w:rFonts w:hint="default" w:ascii="Times New Roman" w:hAnsi="Times New Roman" w:eastAsia="仿宋" w:cs="Times New Roman"/>
          <w:szCs w:val="28"/>
          <w:highlight w:val="none"/>
        </w:rPr>
        <w:fldChar w:fldCharType="end"/>
      </w:r>
    </w:p>
    <w:p w14:paraId="7999E26D">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_Toc7355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0</w:t>
      </w:r>
      <w:r>
        <w:rPr>
          <w:rFonts w:hint="default" w:ascii="Times New Roman" w:hAnsi="Times New Roman" w:cs="Times New Roman"/>
          <w:bCs/>
          <w:szCs w:val="28"/>
          <w:highlight w:val="none"/>
        </w:rPr>
        <w:t>.4调查与评估</w:t>
      </w:r>
      <w:r>
        <w:tab/>
      </w:r>
      <w:r>
        <w:fldChar w:fldCharType="begin"/>
      </w:r>
      <w:r>
        <w:instrText xml:space="preserve"> PAGEREF _Toc7355 \h </w:instrText>
      </w:r>
      <w:r>
        <w:fldChar w:fldCharType="separate"/>
      </w:r>
      <w:r>
        <w:t>39</w:t>
      </w:r>
      <w:r>
        <w:fldChar w:fldCharType="end"/>
      </w:r>
      <w:r>
        <w:rPr>
          <w:rFonts w:hint="default" w:ascii="Times New Roman" w:hAnsi="Times New Roman" w:eastAsia="仿宋" w:cs="Times New Roman"/>
          <w:szCs w:val="28"/>
          <w:highlight w:val="none"/>
        </w:rPr>
        <w:fldChar w:fldCharType="end"/>
      </w:r>
    </w:p>
    <w:p w14:paraId="229620F5">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_Toc8139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1</w:t>
      </w:r>
      <w:r>
        <w:rPr>
          <w:rFonts w:hint="default" w:ascii="Times New Roman" w:hAnsi="Times New Roman" w:cs="Times New Roman"/>
          <w:bCs/>
          <w:szCs w:val="28"/>
          <w:highlight w:val="none"/>
        </w:rPr>
        <w:t>.保障措施</w:t>
      </w:r>
      <w:r>
        <w:tab/>
      </w:r>
      <w:r>
        <w:fldChar w:fldCharType="begin"/>
      </w:r>
      <w:r>
        <w:instrText xml:space="preserve"> PAGEREF _Toc8139 \h </w:instrText>
      </w:r>
      <w:r>
        <w:fldChar w:fldCharType="separate"/>
      </w:r>
      <w:r>
        <w:t>40</w:t>
      </w:r>
      <w:r>
        <w:fldChar w:fldCharType="end"/>
      </w:r>
      <w:r>
        <w:rPr>
          <w:rFonts w:hint="default" w:ascii="Times New Roman" w:hAnsi="Times New Roman" w:eastAsia="仿宋" w:cs="Times New Roman"/>
          <w:szCs w:val="28"/>
          <w:highlight w:val="none"/>
        </w:rPr>
        <w:fldChar w:fldCharType="end"/>
      </w:r>
    </w:p>
    <w:p w14:paraId="6A495EBD">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_Toc22466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1</w:t>
      </w:r>
      <w:r>
        <w:rPr>
          <w:rFonts w:hint="default" w:ascii="Times New Roman" w:hAnsi="Times New Roman" w:cs="Times New Roman"/>
          <w:bCs/>
          <w:szCs w:val="28"/>
          <w:highlight w:val="none"/>
        </w:rPr>
        <w:t>.1通信与信息保障</w:t>
      </w:r>
      <w:r>
        <w:tab/>
      </w:r>
      <w:r>
        <w:fldChar w:fldCharType="begin"/>
      </w:r>
      <w:r>
        <w:instrText xml:space="preserve"> PAGEREF _Toc22466 \h </w:instrText>
      </w:r>
      <w:r>
        <w:fldChar w:fldCharType="separate"/>
      </w:r>
      <w:r>
        <w:t>40</w:t>
      </w:r>
      <w:r>
        <w:fldChar w:fldCharType="end"/>
      </w:r>
      <w:r>
        <w:rPr>
          <w:rFonts w:hint="default" w:ascii="Times New Roman" w:hAnsi="Times New Roman" w:eastAsia="仿宋" w:cs="Times New Roman"/>
          <w:szCs w:val="28"/>
          <w:highlight w:val="none"/>
        </w:rPr>
        <w:fldChar w:fldCharType="end"/>
      </w:r>
    </w:p>
    <w:p w14:paraId="1DF2C987">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_Toc11862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1</w:t>
      </w:r>
      <w:r>
        <w:rPr>
          <w:rFonts w:hint="default" w:ascii="Times New Roman" w:hAnsi="Times New Roman" w:cs="Times New Roman"/>
          <w:bCs/>
          <w:szCs w:val="28"/>
          <w:highlight w:val="none"/>
        </w:rPr>
        <w:t>.2应急队伍保障</w:t>
      </w:r>
      <w:r>
        <w:tab/>
      </w:r>
      <w:r>
        <w:fldChar w:fldCharType="begin"/>
      </w:r>
      <w:r>
        <w:instrText xml:space="preserve"> PAGEREF _Toc11862 \h </w:instrText>
      </w:r>
      <w:r>
        <w:fldChar w:fldCharType="separate"/>
      </w:r>
      <w:r>
        <w:t>40</w:t>
      </w:r>
      <w:r>
        <w:fldChar w:fldCharType="end"/>
      </w:r>
      <w:r>
        <w:rPr>
          <w:rFonts w:hint="default" w:ascii="Times New Roman" w:hAnsi="Times New Roman" w:eastAsia="仿宋" w:cs="Times New Roman"/>
          <w:szCs w:val="28"/>
          <w:highlight w:val="none"/>
        </w:rPr>
        <w:fldChar w:fldCharType="end"/>
      </w:r>
    </w:p>
    <w:p w14:paraId="5BF7E2F8">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_Toc10591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1</w:t>
      </w:r>
      <w:r>
        <w:rPr>
          <w:rFonts w:hint="default" w:ascii="Times New Roman" w:hAnsi="Times New Roman" w:cs="Times New Roman"/>
          <w:bCs/>
          <w:szCs w:val="28"/>
          <w:highlight w:val="none"/>
        </w:rPr>
        <w:t>.3应急物资装备保障</w:t>
      </w:r>
      <w:r>
        <w:tab/>
      </w:r>
      <w:r>
        <w:fldChar w:fldCharType="begin"/>
      </w:r>
      <w:r>
        <w:instrText xml:space="preserve"> PAGEREF _Toc10591 \h </w:instrText>
      </w:r>
      <w:r>
        <w:fldChar w:fldCharType="separate"/>
      </w:r>
      <w:r>
        <w:t>40</w:t>
      </w:r>
      <w:r>
        <w:fldChar w:fldCharType="end"/>
      </w:r>
      <w:r>
        <w:rPr>
          <w:rFonts w:hint="default" w:ascii="Times New Roman" w:hAnsi="Times New Roman" w:eastAsia="仿宋" w:cs="Times New Roman"/>
          <w:szCs w:val="28"/>
          <w:highlight w:val="none"/>
        </w:rPr>
        <w:fldChar w:fldCharType="end"/>
      </w:r>
    </w:p>
    <w:p w14:paraId="119E29C5">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_Toc3429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1</w:t>
      </w:r>
      <w:r>
        <w:rPr>
          <w:rFonts w:hint="default" w:ascii="Times New Roman" w:hAnsi="Times New Roman" w:cs="Times New Roman"/>
          <w:bCs/>
          <w:szCs w:val="28"/>
          <w:highlight w:val="none"/>
        </w:rPr>
        <w:t>.4经费保障</w:t>
      </w:r>
      <w:r>
        <w:tab/>
      </w:r>
      <w:r>
        <w:fldChar w:fldCharType="begin"/>
      </w:r>
      <w:r>
        <w:instrText xml:space="preserve"> PAGEREF _Toc3429 \h </w:instrText>
      </w:r>
      <w:r>
        <w:fldChar w:fldCharType="separate"/>
      </w:r>
      <w:r>
        <w:t>40</w:t>
      </w:r>
      <w:r>
        <w:fldChar w:fldCharType="end"/>
      </w:r>
      <w:r>
        <w:rPr>
          <w:rFonts w:hint="default" w:ascii="Times New Roman" w:hAnsi="Times New Roman" w:eastAsia="仿宋" w:cs="Times New Roman"/>
          <w:szCs w:val="28"/>
          <w:highlight w:val="none"/>
        </w:rPr>
        <w:fldChar w:fldCharType="end"/>
      </w:r>
    </w:p>
    <w:p w14:paraId="7988F955">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_Toc11686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1</w:t>
      </w:r>
      <w:r>
        <w:rPr>
          <w:rFonts w:hint="default" w:ascii="Times New Roman" w:hAnsi="Times New Roman" w:cs="Times New Roman"/>
          <w:bCs/>
          <w:szCs w:val="28"/>
          <w:highlight w:val="none"/>
        </w:rPr>
        <w:t>.5其他保障</w:t>
      </w:r>
      <w:r>
        <w:tab/>
      </w:r>
      <w:r>
        <w:fldChar w:fldCharType="begin"/>
      </w:r>
      <w:r>
        <w:instrText xml:space="preserve"> PAGEREF _Toc11686 \h </w:instrText>
      </w:r>
      <w:r>
        <w:fldChar w:fldCharType="separate"/>
      </w:r>
      <w:r>
        <w:t>40</w:t>
      </w:r>
      <w:r>
        <w:fldChar w:fldCharType="end"/>
      </w:r>
      <w:r>
        <w:rPr>
          <w:rFonts w:hint="default" w:ascii="Times New Roman" w:hAnsi="Times New Roman" w:eastAsia="仿宋" w:cs="Times New Roman"/>
          <w:szCs w:val="28"/>
          <w:highlight w:val="none"/>
        </w:rPr>
        <w:fldChar w:fldCharType="end"/>
      </w:r>
    </w:p>
    <w:p w14:paraId="51E6FC58">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_Toc17626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2</w:t>
      </w:r>
      <w:r>
        <w:rPr>
          <w:rFonts w:hint="default" w:ascii="Times New Roman" w:hAnsi="Times New Roman" w:cs="Times New Roman"/>
          <w:bCs/>
          <w:szCs w:val="28"/>
          <w:highlight w:val="none"/>
        </w:rPr>
        <w:t>.培训与演练</w:t>
      </w:r>
      <w:r>
        <w:tab/>
      </w:r>
      <w:r>
        <w:fldChar w:fldCharType="begin"/>
      </w:r>
      <w:r>
        <w:instrText xml:space="preserve"> PAGEREF _Toc17626 \h </w:instrText>
      </w:r>
      <w:r>
        <w:fldChar w:fldCharType="separate"/>
      </w:r>
      <w:r>
        <w:t>41</w:t>
      </w:r>
      <w:r>
        <w:fldChar w:fldCharType="end"/>
      </w:r>
      <w:r>
        <w:rPr>
          <w:rFonts w:hint="default" w:ascii="Times New Roman" w:hAnsi="Times New Roman" w:eastAsia="仿宋" w:cs="Times New Roman"/>
          <w:szCs w:val="28"/>
          <w:highlight w:val="none"/>
        </w:rPr>
        <w:fldChar w:fldCharType="end"/>
      </w:r>
    </w:p>
    <w:p w14:paraId="32F4EF66">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_Toc16517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2</w:t>
      </w:r>
      <w:r>
        <w:rPr>
          <w:rFonts w:hint="default" w:ascii="Times New Roman" w:hAnsi="Times New Roman" w:cs="Times New Roman"/>
          <w:bCs/>
          <w:szCs w:val="28"/>
          <w:highlight w:val="none"/>
        </w:rPr>
        <w:t>.1培训</w:t>
      </w:r>
      <w:r>
        <w:tab/>
      </w:r>
      <w:r>
        <w:fldChar w:fldCharType="begin"/>
      </w:r>
      <w:r>
        <w:instrText xml:space="preserve"> PAGEREF _Toc16517 \h </w:instrText>
      </w:r>
      <w:r>
        <w:fldChar w:fldCharType="separate"/>
      </w:r>
      <w:r>
        <w:t>41</w:t>
      </w:r>
      <w:r>
        <w:fldChar w:fldCharType="end"/>
      </w:r>
      <w:r>
        <w:rPr>
          <w:rFonts w:hint="default" w:ascii="Times New Roman" w:hAnsi="Times New Roman" w:eastAsia="仿宋" w:cs="Times New Roman"/>
          <w:szCs w:val="28"/>
          <w:highlight w:val="none"/>
        </w:rPr>
        <w:fldChar w:fldCharType="end"/>
      </w:r>
    </w:p>
    <w:p w14:paraId="06A55D73">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_Toc19999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2</w:t>
      </w:r>
      <w:r>
        <w:rPr>
          <w:rFonts w:hint="default" w:ascii="Times New Roman" w:hAnsi="Times New Roman" w:cs="Times New Roman"/>
          <w:bCs/>
          <w:szCs w:val="28"/>
          <w:highlight w:val="none"/>
        </w:rPr>
        <w:t>.2演练</w:t>
      </w:r>
      <w:r>
        <w:tab/>
      </w:r>
      <w:r>
        <w:fldChar w:fldCharType="begin"/>
      </w:r>
      <w:r>
        <w:instrText xml:space="preserve"> PAGEREF _Toc19999 \h </w:instrText>
      </w:r>
      <w:r>
        <w:fldChar w:fldCharType="separate"/>
      </w:r>
      <w:r>
        <w:t>41</w:t>
      </w:r>
      <w:r>
        <w:fldChar w:fldCharType="end"/>
      </w:r>
      <w:r>
        <w:rPr>
          <w:rFonts w:hint="default" w:ascii="Times New Roman" w:hAnsi="Times New Roman" w:eastAsia="仿宋" w:cs="Times New Roman"/>
          <w:szCs w:val="28"/>
          <w:highlight w:val="none"/>
        </w:rPr>
        <w:fldChar w:fldCharType="end"/>
      </w:r>
    </w:p>
    <w:p w14:paraId="097CA777">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_Toc5676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3</w:t>
      </w:r>
      <w:r>
        <w:rPr>
          <w:rFonts w:hint="default" w:ascii="Times New Roman" w:hAnsi="Times New Roman" w:cs="Times New Roman"/>
          <w:bCs/>
          <w:szCs w:val="28"/>
          <w:highlight w:val="none"/>
        </w:rPr>
        <w:t>.奖惩</w:t>
      </w:r>
      <w:r>
        <w:tab/>
      </w:r>
      <w:r>
        <w:fldChar w:fldCharType="begin"/>
      </w:r>
      <w:r>
        <w:instrText xml:space="preserve"> PAGEREF _Toc5676 \h </w:instrText>
      </w:r>
      <w:r>
        <w:fldChar w:fldCharType="separate"/>
      </w:r>
      <w:r>
        <w:t>42</w:t>
      </w:r>
      <w:r>
        <w:fldChar w:fldCharType="end"/>
      </w:r>
      <w:r>
        <w:rPr>
          <w:rFonts w:hint="default" w:ascii="Times New Roman" w:hAnsi="Times New Roman" w:eastAsia="仿宋" w:cs="Times New Roman"/>
          <w:szCs w:val="28"/>
          <w:highlight w:val="none"/>
        </w:rPr>
        <w:fldChar w:fldCharType="end"/>
      </w:r>
    </w:p>
    <w:p w14:paraId="3850CA79">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_Toc21354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.预案的评审、发布和更新</w:t>
      </w:r>
      <w:r>
        <w:tab/>
      </w:r>
      <w:r>
        <w:fldChar w:fldCharType="begin"/>
      </w:r>
      <w:r>
        <w:instrText xml:space="preserve"> PAGEREF _Toc21354 \h </w:instrText>
      </w:r>
      <w:r>
        <w:fldChar w:fldCharType="separate"/>
      </w:r>
      <w:r>
        <w:t>43</w:t>
      </w:r>
      <w:r>
        <w:fldChar w:fldCharType="end"/>
      </w:r>
      <w:r>
        <w:rPr>
          <w:rFonts w:hint="default" w:ascii="Times New Roman" w:hAnsi="Times New Roman" w:eastAsia="仿宋" w:cs="Times New Roman"/>
          <w:szCs w:val="28"/>
          <w:highlight w:val="none"/>
        </w:rPr>
        <w:fldChar w:fldCharType="end"/>
      </w:r>
    </w:p>
    <w:p w14:paraId="6B5B8C75">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_Toc25522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.1预案评审</w:t>
      </w:r>
      <w:r>
        <w:tab/>
      </w:r>
      <w:r>
        <w:fldChar w:fldCharType="begin"/>
      </w:r>
      <w:r>
        <w:instrText xml:space="preserve"> PAGEREF _Toc25522 \h </w:instrText>
      </w:r>
      <w:r>
        <w:fldChar w:fldCharType="separate"/>
      </w:r>
      <w:r>
        <w:t>43</w:t>
      </w:r>
      <w:r>
        <w:fldChar w:fldCharType="end"/>
      </w:r>
      <w:r>
        <w:rPr>
          <w:rFonts w:hint="default" w:ascii="Times New Roman" w:hAnsi="Times New Roman" w:eastAsia="仿宋" w:cs="Times New Roman"/>
          <w:szCs w:val="28"/>
          <w:highlight w:val="none"/>
        </w:rPr>
        <w:fldChar w:fldCharType="end"/>
      </w:r>
    </w:p>
    <w:p w14:paraId="685FB881">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_Toc578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.2预案更新</w:t>
      </w:r>
      <w:r>
        <w:tab/>
      </w:r>
      <w:r>
        <w:fldChar w:fldCharType="begin"/>
      </w:r>
      <w:r>
        <w:instrText xml:space="preserve"> PAGEREF _Toc578 \h </w:instrText>
      </w:r>
      <w:r>
        <w:fldChar w:fldCharType="separate"/>
      </w:r>
      <w:r>
        <w:t>43</w:t>
      </w:r>
      <w:r>
        <w:fldChar w:fldCharType="end"/>
      </w:r>
      <w:r>
        <w:rPr>
          <w:rFonts w:hint="default" w:ascii="Times New Roman" w:hAnsi="Times New Roman" w:eastAsia="仿宋" w:cs="Times New Roman"/>
          <w:szCs w:val="28"/>
          <w:highlight w:val="none"/>
        </w:rPr>
        <w:fldChar w:fldCharType="end"/>
      </w:r>
    </w:p>
    <w:p w14:paraId="4C2105F4">
      <w:pPr>
        <w:pStyle w:val="32"/>
        <w:keepNext w:val="0"/>
        <w:keepLines w:val="0"/>
        <w:pageBreakBefore w:val="0"/>
        <w:widowControl w:val="0"/>
        <w:tabs>
          <w:tab w:val="right" w:leader="dot" w:pos="10080"/>
          <w:tab w:val="clear" w:pos="8296"/>
        </w:tabs>
        <w:kinsoku/>
        <w:wordWrap/>
        <w:overflowPunct/>
        <w:topLinePunct w:val="0"/>
        <w:autoSpaceDE/>
        <w:autoSpaceDN/>
        <w:bidi w:val="0"/>
        <w:adjustRightInd/>
        <w:snapToGrid/>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_Toc525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4</w:t>
      </w:r>
      <w:r>
        <w:rPr>
          <w:rFonts w:hint="default" w:ascii="Times New Roman" w:hAnsi="Times New Roman" w:cs="Times New Roman"/>
          <w:bCs/>
          <w:szCs w:val="28"/>
          <w:highlight w:val="none"/>
        </w:rPr>
        <w:t>.3预案发布</w:t>
      </w:r>
      <w:r>
        <w:tab/>
      </w:r>
      <w:r>
        <w:fldChar w:fldCharType="begin"/>
      </w:r>
      <w:r>
        <w:instrText xml:space="preserve"> PAGEREF _Toc525 \h </w:instrText>
      </w:r>
      <w:r>
        <w:fldChar w:fldCharType="separate"/>
      </w:r>
      <w:r>
        <w:t>44</w:t>
      </w:r>
      <w:r>
        <w:fldChar w:fldCharType="end"/>
      </w:r>
      <w:r>
        <w:rPr>
          <w:rFonts w:hint="default" w:ascii="Times New Roman" w:hAnsi="Times New Roman" w:eastAsia="仿宋" w:cs="Times New Roman"/>
          <w:szCs w:val="28"/>
          <w:highlight w:val="none"/>
        </w:rPr>
        <w:fldChar w:fldCharType="end"/>
      </w:r>
    </w:p>
    <w:p w14:paraId="6CE8163F">
      <w:pPr>
        <w:pStyle w:val="27"/>
        <w:keepNext w:val="0"/>
        <w:keepLines w:val="0"/>
        <w:pageBreakBefore w:val="0"/>
        <w:widowControl w:val="0"/>
        <w:tabs>
          <w:tab w:val="right" w:leader="dot" w:pos="10080"/>
          <w:tab w:val="clear" w:pos="8296"/>
        </w:tabs>
        <w:kinsoku/>
        <w:wordWrap/>
        <w:overflowPunct/>
        <w:topLinePunct w:val="0"/>
        <w:autoSpaceDE/>
        <w:autoSpaceDN/>
        <w:bidi w:val="0"/>
        <w:adjustRightInd/>
        <w:snapToGrid/>
        <w:spacing w:before="0" w:after="0"/>
        <w:textAlignment w:val="auto"/>
      </w:pPr>
      <w:r>
        <w:rPr>
          <w:rFonts w:hint="default" w:ascii="Times New Roman" w:hAnsi="Times New Roman" w:eastAsia="仿宋" w:cs="Times New Roman"/>
          <w:szCs w:val="28"/>
          <w:highlight w:val="none"/>
        </w:rPr>
        <w:fldChar w:fldCharType="begin"/>
      </w:r>
      <w:r>
        <w:rPr>
          <w:rFonts w:hint="default" w:ascii="Times New Roman" w:hAnsi="Times New Roman" w:eastAsia="仿宋" w:cs="Times New Roman"/>
          <w:szCs w:val="28"/>
          <w:highlight w:val="none"/>
        </w:rPr>
        <w:instrText xml:space="preserve"> HYPERLINK \l _Toc21288 </w:instrText>
      </w:r>
      <w:r>
        <w:rPr>
          <w:rFonts w:hint="default" w:ascii="Times New Roman" w:hAnsi="Times New Roman" w:eastAsia="仿宋" w:cs="Times New Roman"/>
          <w:szCs w:val="28"/>
          <w:highlight w:val="none"/>
        </w:rPr>
        <w:fldChar w:fldCharType="separate"/>
      </w:r>
      <w:r>
        <w:rPr>
          <w:rFonts w:hint="default" w:ascii="Times New Roman" w:hAnsi="Times New Roman" w:cs="Times New Roman"/>
          <w:bCs/>
          <w:szCs w:val="28"/>
          <w:highlight w:val="none"/>
        </w:rPr>
        <w:t>1</w:t>
      </w:r>
      <w:r>
        <w:rPr>
          <w:rFonts w:hint="eastAsia" w:ascii="Times New Roman" w:hAnsi="Times New Roman" w:cs="Times New Roman"/>
          <w:bCs/>
          <w:szCs w:val="28"/>
          <w:highlight w:val="none"/>
          <w:lang w:val="en-US" w:eastAsia="zh-CN"/>
        </w:rPr>
        <w:t>5</w:t>
      </w:r>
      <w:r>
        <w:rPr>
          <w:rFonts w:hint="default" w:ascii="Times New Roman" w:hAnsi="Times New Roman" w:cs="Times New Roman"/>
          <w:bCs/>
          <w:szCs w:val="28"/>
          <w:highlight w:val="none"/>
        </w:rPr>
        <w:t>.附图、附件</w:t>
      </w:r>
      <w:r>
        <w:tab/>
      </w:r>
      <w:r>
        <w:fldChar w:fldCharType="begin"/>
      </w:r>
      <w:r>
        <w:instrText xml:space="preserve"> PAGEREF _Toc21288 \h </w:instrText>
      </w:r>
      <w:r>
        <w:fldChar w:fldCharType="separate"/>
      </w:r>
      <w:r>
        <w:t>45</w:t>
      </w:r>
      <w:r>
        <w:fldChar w:fldCharType="end"/>
      </w:r>
      <w:r>
        <w:rPr>
          <w:rFonts w:hint="default" w:ascii="Times New Roman" w:hAnsi="Times New Roman" w:eastAsia="仿宋" w:cs="Times New Roman"/>
          <w:szCs w:val="28"/>
          <w:highlight w:val="none"/>
        </w:rPr>
        <w:fldChar w:fldCharType="end"/>
      </w:r>
    </w:p>
    <w:p w14:paraId="3A1E8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Cs w:val="28"/>
          <w:highlight w:val="none"/>
        </w:rPr>
        <w:sectPr>
          <w:footerReference r:id="rId7" w:type="default"/>
          <w:pgSz w:w="12240" w:h="15840"/>
          <w:pgMar w:top="1440" w:right="1080" w:bottom="1440" w:left="1080" w:header="720" w:footer="720" w:gutter="0"/>
          <w:pgNumType w:fmt="upperRoman" w:start="1"/>
          <w:cols w:space="720" w:num="1"/>
        </w:sectPr>
      </w:pPr>
      <w:r>
        <w:rPr>
          <w:rFonts w:hint="default" w:ascii="Times New Roman" w:hAnsi="Times New Roman" w:eastAsia="仿宋" w:cs="Times New Roman"/>
          <w:sz w:val="28"/>
          <w:szCs w:val="28"/>
          <w:highlight w:val="none"/>
        </w:rPr>
        <w:fldChar w:fldCharType="end"/>
      </w:r>
    </w:p>
    <w:bookmarkEnd w:id="3"/>
    <w:p w14:paraId="43A47567">
      <w:pPr>
        <w:autoSpaceDE w:val="0"/>
        <w:autoSpaceDN w:val="0"/>
        <w:adjustRightInd w:val="0"/>
        <w:ind w:firstLine="0"/>
        <w:jc w:val="center"/>
        <w:rPr>
          <w:b/>
          <w:color w:val="000000"/>
          <w:kern w:val="0"/>
          <w:sz w:val="36"/>
          <w:szCs w:val="36"/>
        </w:rPr>
      </w:pPr>
      <w:bookmarkStart w:id="4" w:name="_Toc21025_WPSOffice_Level1"/>
    </w:p>
    <w:p w14:paraId="17A78127">
      <w:pPr>
        <w:autoSpaceDE w:val="0"/>
        <w:autoSpaceDN w:val="0"/>
        <w:adjustRightInd w:val="0"/>
        <w:ind w:firstLine="0"/>
        <w:jc w:val="center"/>
        <w:rPr>
          <w:b/>
          <w:color w:val="000000"/>
          <w:kern w:val="0"/>
          <w:sz w:val="36"/>
          <w:szCs w:val="36"/>
        </w:rPr>
      </w:pPr>
      <w:r>
        <w:rPr>
          <w:b/>
          <w:color w:val="000000"/>
          <w:kern w:val="0"/>
          <w:sz w:val="36"/>
          <w:szCs w:val="36"/>
        </w:rPr>
        <w:t>发布令</w:t>
      </w:r>
    </w:p>
    <w:p w14:paraId="0292BA27">
      <w:pPr>
        <w:autoSpaceDE w:val="0"/>
        <w:autoSpaceDN w:val="0"/>
        <w:adjustRightInd w:val="0"/>
        <w:ind w:firstLine="0"/>
        <w:rPr>
          <w:b/>
          <w:color w:val="000000"/>
          <w:kern w:val="0"/>
          <w:sz w:val="32"/>
          <w:szCs w:val="32"/>
        </w:rPr>
      </w:pPr>
    </w:p>
    <w:p w14:paraId="75A538CA">
      <w:pPr>
        <w:autoSpaceDE w:val="0"/>
        <w:autoSpaceDN w:val="0"/>
        <w:adjustRightInd w:val="0"/>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依据《中华人民共和国环境保护法》、《中华人民共和国安全生产法》、《中华人民共和国突发事件应对法》等法律法规，特制定下发《天津北方石油有限公司储运分公司突发环境事件应急预案（2024年修订）。</w:t>
      </w:r>
    </w:p>
    <w:p w14:paraId="1E2D4CAA">
      <w:pPr>
        <w:autoSpaceDE w:val="0"/>
        <w:autoSpaceDN w:val="0"/>
        <w:adjustRightInd w:val="0"/>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公司要严格按照预案中的职责、程序等有关要求，组织培训、演练等工作，坚持事故应急与预防工作相结合，做好预防、预测、预警、预报等工作，认真贯彻实施。</w:t>
      </w:r>
    </w:p>
    <w:p w14:paraId="2E4BA27F">
      <w:pPr>
        <w:autoSpaceDE w:val="0"/>
        <w:autoSpaceDN w:val="0"/>
        <w:adjustRightInd w:val="0"/>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本预案自发布之日起实施。</w:t>
      </w:r>
    </w:p>
    <w:p w14:paraId="5865BCE8">
      <w:pPr>
        <w:autoSpaceDE w:val="0"/>
        <w:autoSpaceDN w:val="0"/>
        <w:adjustRightInd w:val="0"/>
        <w:ind w:firstLine="0"/>
        <w:jc w:val="left"/>
        <w:rPr>
          <w:color w:val="000000"/>
          <w:kern w:val="0"/>
          <w:szCs w:val="28"/>
        </w:rPr>
      </w:pPr>
    </w:p>
    <w:p w14:paraId="724C7C62">
      <w:pPr>
        <w:autoSpaceDE w:val="0"/>
        <w:autoSpaceDN w:val="0"/>
        <w:adjustRightInd w:val="0"/>
        <w:ind w:firstLine="0"/>
        <w:jc w:val="left"/>
        <w:rPr>
          <w:color w:val="000000"/>
          <w:kern w:val="0"/>
          <w:szCs w:val="28"/>
        </w:rPr>
      </w:pPr>
    </w:p>
    <w:p w14:paraId="6A0DA336">
      <w:pPr>
        <w:autoSpaceDE w:val="0"/>
        <w:autoSpaceDN w:val="0"/>
        <w:adjustRightInd w:val="0"/>
        <w:ind w:firstLine="600"/>
        <w:jc w:val="left"/>
        <w:rPr>
          <w:rFonts w:ascii="仿宋" w:hAnsi="仿宋" w:eastAsia="仿宋" w:cs="仿宋"/>
          <w:color w:val="000000"/>
          <w:kern w:val="0"/>
          <w:sz w:val="30"/>
          <w:szCs w:val="30"/>
        </w:rPr>
      </w:pPr>
    </w:p>
    <w:p w14:paraId="6A532E2C">
      <w:pPr>
        <w:autoSpaceDE w:val="0"/>
        <w:autoSpaceDN w:val="0"/>
        <w:adjustRightInd w:val="0"/>
        <w:ind w:firstLine="6900" w:firstLineChars="2300"/>
        <w:jc w:val="left"/>
        <w:rPr>
          <w:rFonts w:ascii="仿宋" w:hAnsi="仿宋" w:eastAsia="仿宋" w:cs="仿宋"/>
          <w:color w:val="000000"/>
          <w:kern w:val="0"/>
          <w:sz w:val="30"/>
          <w:szCs w:val="30"/>
        </w:rPr>
      </w:pPr>
      <w:r>
        <w:rPr>
          <w:rFonts w:ascii="仿宋" w:hAnsi="仿宋" w:eastAsia="仿宋" w:cs="仿宋"/>
          <w:color w:val="000000"/>
          <w:kern w:val="0"/>
          <w:sz w:val="30"/>
          <w:szCs w:val="30"/>
        </w:rPr>
        <w:t>总经理：</w:t>
      </w:r>
    </w:p>
    <w:p w14:paraId="0B7717FB">
      <w:pPr>
        <w:autoSpaceDE w:val="0"/>
        <w:autoSpaceDN w:val="0"/>
        <w:adjustRightInd w:val="0"/>
        <w:ind w:firstLine="6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ascii="仿宋" w:hAnsi="仿宋" w:eastAsia="仿宋" w:cs="仿宋"/>
          <w:color w:val="000000"/>
          <w:kern w:val="0"/>
          <w:sz w:val="30"/>
          <w:szCs w:val="30"/>
        </w:rPr>
        <w:t>年</w:t>
      </w:r>
      <w:r>
        <w:rPr>
          <w:rFonts w:hint="eastAsia" w:ascii="仿宋" w:hAnsi="仿宋" w:eastAsia="仿宋" w:cs="仿宋"/>
          <w:color w:val="000000"/>
          <w:kern w:val="0"/>
          <w:sz w:val="30"/>
          <w:szCs w:val="30"/>
        </w:rPr>
        <w:t xml:space="preserve">  </w:t>
      </w:r>
      <w:r>
        <w:rPr>
          <w:rFonts w:ascii="仿宋" w:hAnsi="仿宋" w:eastAsia="仿宋" w:cs="仿宋"/>
          <w:color w:val="000000"/>
          <w:kern w:val="0"/>
          <w:sz w:val="30"/>
          <w:szCs w:val="30"/>
        </w:rPr>
        <w:t>月</w:t>
      </w:r>
      <w:r>
        <w:rPr>
          <w:rFonts w:hint="eastAsia" w:ascii="仿宋" w:hAnsi="仿宋" w:eastAsia="仿宋" w:cs="仿宋"/>
          <w:color w:val="000000"/>
          <w:kern w:val="0"/>
          <w:sz w:val="30"/>
          <w:szCs w:val="30"/>
        </w:rPr>
        <w:t xml:space="preserve">  </w:t>
      </w:r>
      <w:r>
        <w:rPr>
          <w:rFonts w:ascii="仿宋" w:hAnsi="仿宋" w:eastAsia="仿宋" w:cs="仿宋"/>
          <w:color w:val="000000"/>
          <w:kern w:val="0"/>
          <w:sz w:val="30"/>
          <w:szCs w:val="30"/>
        </w:rPr>
        <w:t>日</w:t>
      </w:r>
    </w:p>
    <w:p w14:paraId="1285BAB0">
      <w:pPr>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br w:type="page"/>
      </w:r>
    </w:p>
    <w:bookmarkEnd w:id="4"/>
    <w:p w14:paraId="0C12EA0E">
      <w:pPr>
        <w:pStyle w:val="2"/>
        <w:pageBreakBefore w:val="0"/>
        <w:widowControl w:val="0"/>
        <w:kinsoku/>
        <w:wordWrap/>
        <w:overflowPunct/>
        <w:topLinePunct w:val="0"/>
        <w:autoSpaceDE/>
        <w:autoSpaceDN/>
        <w:bidi w:val="0"/>
        <w:spacing w:before="0" w:beforeLines="0" w:after="0" w:afterLines="0" w:line="360" w:lineRule="auto"/>
        <w:ind w:left="0" w:leftChars="0"/>
        <w:rPr>
          <w:rFonts w:hint="default" w:ascii="Times New Roman" w:hAnsi="Times New Roman" w:eastAsia="仿宋" w:cs="Times New Roman"/>
          <w:b/>
          <w:color w:val="000000"/>
          <w:sz w:val="28"/>
          <w:szCs w:val="28"/>
        </w:rPr>
      </w:pPr>
      <w:bookmarkStart w:id="5" w:name="_Toc19398"/>
      <w:bookmarkStart w:id="6" w:name="_Toc17699"/>
      <w:bookmarkStart w:id="7" w:name="_Toc30786_WPSOffice_Level2"/>
      <w:r>
        <w:rPr>
          <w:rFonts w:hint="default" w:ascii="Times New Roman" w:hAnsi="Times New Roman" w:eastAsia="仿宋" w:cs="Times New Roman"/>
          <w:b/>
          <w:color w:val="000000"/>
          <w:sz w:val="28"/>
          <w:szCs w:val="28"/>
        </w:rPr>
        <w:t>1.总则</w:t>
      </w:r>
      <w:bookmarkEnd w:id="5"/>
      <w:bookmarkEnd w:id="6"/>
    </w:p>
    <w:p w14:paraId="45FCB495">
      <w:pPr>
        <w:pStyle w:val="3"/>
        <w:pageBreakBefore w:val="0"/>
        <w:widowControl w:val="0"/>
        <w:kinsoku/>
        <w:wordWrap/>
        <w:overflowPunct/>
        <w:topLinePunct w:val="0"/>
        <w:autoSpaceDE/>
        <w:autoSpaceDN/>
        <w:bidi w:val="0"/>
        <w:spacing w:line="360" w:lineRule="auto"/>
        <w:ind w:left="0" w:leftChars="0" w:firstLine="0" w:firstLineChars="0"/>
        <w:rPr>
          <w:rFonts w:hint="default" w:ascii="Times New Roman" w:hAnsi="Times New Roman" w:eastAsia="仿宋" w:cs="Times New Roman"/>
          <w:b/>
          <w:color w:val="000000"/>
          <w:kern w:val="0"/>
          <w:sz w:val="28"/>
          <w:szCs w:val="28"/>
        </w:rPr>
      </w:pPr>
      <w:bookmarkStart w:id="8" w:name="_Toc1074"/>
      <w:bookmarkStart w:id="9" w:name="_Toc16111"/>
      <w:bookmarkStart w:id="10" w:name="_Toc23402"/>
      <w:bookmarkStart w:id="11" w:name="_Toc11774"/>
      <w:bookmarkStart w:id="12" w:name="_Toc31235"/>
      <w:r>
        <w:rPr>
          <w:rFonts w:hint="default" w:ascii="Times New Roman" w:hAnsi="Times New Roman" w:eastAsia="仿宋" w:cs="Times New Roman"/>
          <w:b/>
          <w:color w:val="000000"/>
          <w:kern w:val="0"/>
          <w:sz w:val="28"/>
          <w:szCs w:val="28"/>
        </w:rPr>
        <w:t>1.1编制目的</w:t>
      </w:r>
      <w:bookmarkEnd w:id="8"/>
      <w:bookmarkEnd w:id="9"/>
      <w:bookmarkEnd w:id="10"/>
      <w:bookmarkEnd w:id="11"/>
      <w:bookmarkEnd w:id="12"/>
    </w:p>
    <w:p w14:paraId="6B0B01D4">
      <w:pPr>
        <w:pStyle w:val="219"/>
        <w:pageBreakBefore w:val="0"/>
        <w:widowControl w:val="0"/>
        <w:kinsoku/>
        <w:wordWrap/>
        <w:overflowPunct/>
        <w:topLinePunct w:val="0"/>
        <w:autoSpaceDE/>
        <w:autoSpaceDN/>
        <w:bidi w:val="0"/>
        <w:spacing w:line="360" w:lineRule="auto"/>
        <w:ind w:left="0" w:leftChars="0" w:firstLine="512"/>
        <w:rPr>
          <w:rFonts w:hint="default" w:ascii="Times New Roman" w:hAnsi="Times New Roman" w:eastAsia="仿宋" w:cs="Times New Roman"/>
          <w:color w:val="000000"/>
          <w:spacing w:val="-12"/>
          <w:sz w:val="28"/>
          <w:szCs w:val="28"/>
        </w:rPr>
      </w:pPr>
      <w:r>
        <w:rPr>
          <w:rFonts w:hint="default" w:ascii="Times New Roman" w:hAnsi="Times New Roman" w:eastAsia="仿宋" w:cs="Times New Roman"/>
          <w:color w:val="000000"/>
          <w:spacing w:val="-12"/>
          <w:sz w:val="28"/>
          <w:szCs w:val="28"/>
        </w:rPr>
        <w:t>为有效应对突发环境事件，建立健全本公司环境污染事件应急机制，提高企业员工应对突发环境事件的能力，通过本预案的实施，对可能发生的隐患进行有效管理和控制，有效地防止突发性环境事件的发生，并能在发生事故后迅速、准确、有条不紊的开展应急处置，规范事发后的应对工作，提高事件应对能力，避免或减轻事件影响，加强企业与政府应对工作衔接，把损失和危害减少到最低程度。</w:t>
      </w:r>
    </w:p>
    <w:p w14:paraId="0090843E">
      <w:pPr>
        <w:pStyle w:val="3"/>
        <w:pageBreakBefore w:val="0"/>
        <w:widowControl w:val="0"/>
        <w:kinsoku/>
        <w:wordWrap/>
        <w:overflowPunct/>
        <w:topLinePunct w:val="0"/>
        <w:autoSpaceDE/>
        <w:autoSpaceDN/>
        <w:bidi w:val="0"/>
        <w:spacing w:line="360" w:lineRule="auto"/>
        <w:ind w:left="0" w:leftChars="0" w:firstLine="0" w:firstLineChars="0"/>
        <w:rPr>
          <w:rFonts w:hint="default" w:ascii="Times New Roman" w:hAnsi="Times New Roman" w:eastAsia="仿宋" w:cs="Times New Roman"/>
          <w:b/>
          <w:color w:val="000000"/>
          <w:kern w:val="0"/>
          <w:sz w:val="28"/>
          <w:szCs w:val="28"/>
        </w:rPr>
      </w:pPr>
      <w:bookmarkStart w:id="13" w:name="_Toc29309"/>
      <w:bookmarkStart w:id="14" w:name="_Toc2098"/>
      <w:bookmarkStart w:id="15" w:name="_Toc20011"/>
      <w:bookmarkStart w:id="16" w:name="_Toc4748"/>
      <w:bookmarkStart w:id="17" w:name="_Toc2386"/>
      <w:r>
        <w:rPr>
          <w:rFonts w:hint="default" w:ascii="Times New Roman" w:hAnsi="Times New Roman" w:eastAsia="仿宋" w:cs="Times New Roman"/>
          <w:b/>
          <w:color w:val="000000"/>
          <w:kern w:val="0"/>
          <w:sz w:val="28"/>
          <w:szCs w:val="28"/>
        </w:rPr>
        <w:t>1.2编制依据</w:t>
      </w:r>
      <w:bookmarkEnd w:id="13"/>
      <w:bookmarkEnd w:id="14"/>
      <w:bookmarkEnd w:id="15"/>
      <w:bookmarkEnd w:id="16"/>
      <w:bookmarkEnd w:id="17"/>
    </w:p>
    <w:p w14:paraId="04C23C4A">
      <w:pPr>
        <w:pStyle w:val="4"/>
        <w:pageBreakBefore w:val="0"/>
        <w:widowControl w:val="0"/>
        <w:kinsoku/>
        <w:wordWrap/>
        <w:overflowPunct/>
        <w:topLinePunct w:val="0"/>
        <w:autoSpaceDE/>
        <w:autoSpaceDN/>
        <w:bidi w:val="0"/>
        <w:spacing w:line="360" w:lineRule="auto"/>
        <w:ind w:left="0" w:leftChars="0" w:firstLine="0"/>
        <w:rPr>
          <w:rFonts w:hint="default" w:ascii="Times New Roman" w:hAnsi="Times New Roman" w:eastAsia="仿宋" w:cs="Times New Roman"/>
          <w:color w:val="000000"/>
          <w:kern w:val="0"/>
          <w:sz w:val="28"/>
          <w:szCs w:val="28"/>
        </w:rPr>
      </w:pPr>
      <w:bookmarkStart w:id="18" w:name="_Toc11693"/>
      <w:bookmarkStart w:id="19" w:name="_Toc1595972"/>
      <w:bookmarkStart w:id="20" w:name="_Toc534906101"/>
      <w:bookmarkStart w:id="21" w:name="_Toc28175"/>
      <w:bookmarkStart w:id="22" w:name="_Toc534906276"/>
      <w:bookmarkStart w:id="23" w:name="_Toc1564199"/>
      <w:bookmarkStart w:id="24" w:name="_Toc1639581"/>
      <w:bookmarkStart w:id="25" w:name="_Toc31614"/>
      <w:bookmarkStart w:id="26" w:name="_Toc19923"/>
      <w:r>
        <w:rPr>
          <w:rFonts w:hint="default" w:ascii="Times New Roman" w:hAnsi="Times New Roman" w:eastAsia="仿宋" w:cs="Times New Roman"/>
          <w:color w:val="000000"/>
          <w:kern w:val="0"/>
          <w:sz w:val="28"/>
          <w:szCs w:val="28"/>
        </w:rPr>
        <w:t>1.2.1法律</w:t>
      </w:r>
      <w:bookmarkEnd w:id="18"/>
    </w:p>
    <w:p w14:paraId="682C5BB4">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1</w:t>
      </w:r>
      <w:r>
        <w:rPr>
          <w:rFonts w:hint="default" w:ascii="Times New Roman" w:hAnsi="Times New Roman" w:eastAsia="仿宋" w:cs="Times New Roman"/>
          <w:color w:val="000000"/>
          <w:kern w:val="0"/>
          <w:sz w:val="28"/>
          <w:szCs w:val="28"/>
          <w:lang w:val="zh-CN"/>
        </w:rPr>
        <w:t>）《中华人民共和国环境保护法》（2015年1月1日施行）；</w:t>
      </w:r>
    </w:p>
    <w:p w14:paraId="393F23CF">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（2）《中华人民共和国突发事件应对法》（2007年11月1日施行）；</w:t>
      </w:r>
    </w:p>
    <w:p w14:paraId="603B70FA">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（3）《中华人民共和国安全生产法》（2021年9月1日施行）；</w:t>
      </w:r>
    </w:p>
    <w:p w14:paraId="5BC25812">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（4）《中华人民共和国水污染防治法》</w:t>
      </w:r>
      <w:r>
        <w:rPr>
          <w:rFonts w:hint="default" w:ascii="Times New Roman" w:hAnsi="Times New Roman" w:eastAsia="仿宋" w:cs="Times New Roman"/>
          <w:color w:val="000000"/>
          <w:kern w:val="0"/>
          <w:sz w:val="28"/>
          <w:szCs w:val="28"/>
          <w:lang w:val="zh-CN"/>
        </w:rPr>
        <w:t>（201</w:t>
      </w:r>
      <w:r>
        <w:rPr>
          <w:rFonts w:hint="default" w:ascii="Times New Roman" w:hAnsi="Times New Roman" w:eastAsia="仿宋" w:cs="Times New Roman"/>
          <w:color w:val="000000"/>
          <w:kern w:val="0"/>
          <w:sz w:val="28"/>
          <w:szCs w:val="28"/>
        </w:rPr>
        <w:t>7年修正</w:t>
      </w: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w:t>
      </w:r>
    </w:p>
    <w:p w14:paraId="6AC2CB7C">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（5）《中华人民共和国大气污染防治法》（2018年修正）；</w:t>
      </w:r>
    </w:p>
    <w:p w14:paraId="146F5A4D">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6</w:t>
      </w:r>
      <w:r>
        <w:rPr>
          <w:rFonts w:hint="default" w:ascii="Times New Roman" w:hAnsi="Times New Roman" w:eastAsia="仿宋" w:cs="Times New Roman"/>
          <w:color w:val="000000"/>
          <w:kern w:val="0"/>
          <w:sz w:val="28"/>
          <w:szCs w:val="28"/>
          <w:lang w:val="zh-CN"/>
        </w:rPr>
        <w:t>）《中华人民共和国固体废物污染环境防治法》（2020年9月1日施行）；</w:t>
      </w:r>
    </w:p>
    <w:p w14:paraId="3ED4CF36">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7</w:t>
      </w:r>
      <w:r>
        <w:rPr>
          <w:rFonts w:hint="default" w:ascii="Times New Roman" w:hAnsi="Times New Roman" w:eastAsia="仿宋" w:cs="Times New Roman"/>
          <w:color w:val="000000"/>
          <w:kern w:val="0"/>
          <w:sz w:val="28"/>
          <w:szCs w:val="28"/>
          <w:lang w:val="zh-CN"/>
        </w:rPr>
        <w:t>）《中华人民共和国土壤污染防治法》（2019年1月1日施行）。</w:t>
      </w:r>
    </w:p>
    <w:p w14:paraId="3D9A15CF">
      <w:pPr>
        <w:pStyle w:val="4"/>
        <w:pageBreakBefore w:val="0"/>
        <w:widowControl w:val="0"/>
        <w:kinsoku/>
        <w:wordWrap/>
        <w:overflowPunct/>
        <w:topLinePunct w:val="0"/>
        <w:autoSpaceDE/>
        <w:autoSpaceDN/>
        <w:bidi w:val="0"/>
        <w:spacing w:line="360" w:lineRule="auto"/>
        <w:ind w:left="0" w:leftChars="0" w:firstLine="0"/>
        <w:rPr>
          <w:rFonts w:hint="default" w:ascii="Times New Roman" w:hAnsi="Times New Roman" w:eastAsia="仿宋" w:cs="Times New Roman"/>
          <w:color w:val="000000"/>
          <w:kern w:val="0"/>
          <w:sz w:val="28"/>
          <w:szCs w:val="28"/>
        </w:rPr>
      </w:pPr>
      <w:bookmarkStart w:id="27" w:name="_Toc2482"/>
      <w:r>
        <w:rPr>
          <w:rFonts w:hint="default" w:ascii="Times New Roman" w:hAnsi="Times New Roman" w:eastAsia="仿宋" w:cs="Times New Roman"/>
          <w:color w:val="000000"/>
          <w:kern w:val="0"/>
          <w:sz w:val="28"/>
          <w:szCs w:val="28"/>
        </w:rPr>
        <w:t>1.2.2行政法规、政府部门规章及行政性文件</w:t>
      </w:r>
      <w:bookmarkEnd w:id="27"/>
    </w:p>
    <w:p w14:paraId="0F8882EE">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1</w:t>
      </w:r>
      <w:r>
        <w:rPr>
          <w:rFonts w:hint="default" w:ascii="Times New Roman" w:hAnsi="Times New Roman" w:eastAsia="仿宋" w:cs="Times New Roman"/>
          <w:color w:val="000000"/>
          <w:kern w:val="0"/>
          <w:sz w:val="28"/>
          <w:szCs w:val="28"/>
          <w:lang w:val="zh-CN"/>
        </w:rPr>
        <w:t>）《突发环境事件应急管理办法》（</w:t>
      </w:r>
      <w:r>
        <w:rPr>
          <w:rFonts w:hint="default" w:ascii="Times New Roman" w:hAnsi="Times New Roman" w:eastAsia="仿宋" w:cs="Times New Roman"/>
          <w:color w:val="000000"/>
          <w:kern w:val="0"/>
          <w:sz w:val="28"/>
          <w:szCs w:val="28"/>
        </w:rPr>
        <w:t>2015年6月5日施行</w:t>
      </w:r>
      <w:r>
        <w:rPr>
          <w:rFonts w:hint="default" w:ascii="Times New Roman" w:hAnsi="Times New Roman" w:eastAsia="仿宋" w:cs="Times New Roman"/>
          <w:color w:val="000000"/>
          <w:kern w:val="0"/>
          <w:sz w:val="28"/>
          <w:szCs w:val="28"/>
          <w:lang w:val="zh-CN"/>
        </w:rPr>
        <w:t>）；</w:t>
      </w:r>
    </w:p>
    <w:p w14:paraId="4265F592">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2</w:t>
      </w:r>
      <w:r>
        <w:rPr>
          <w:rFonts w:hint="default" w:ascii="Times New Roman" w:hAnsi="Times New Roman" w:eastAsia="仿宋" w:cs="Times New Roman"/>
          <w:color w:val="000000"/>
          <w:kern w:val="0"/>
          <w:sz w:val="28"/>
          <w:szCs w:val="28"/>
          <w:lang w:val="zh-CN"/>
        </w:rPr>
        <w:t>）《突发环境事件信息报告办法》（</w:t>
      </w:r>
      <w:r>
        <w:rPr>
          <w:rFonts w:hint="default" w:ascii="Times New Roman" w:hAnsi="Times New Roman" w:eastAsia="仿宋" w:cs="Times New Roman"/>
          <w:color w:val="000000"/>
          <w:kern w:val="0"/>
          <w:sz w:val="28"/>
          <w:szCs w:val="28"/>
        </w:rPr>
        <w:t>2011年5月1日施行</w:t>
      </w:r>
      <w:r>
        <w:rPr>
          <w:rFonts w:hint="default" w:ascii="Times New Roman" w:hAnsi="Times New Roman" w:eastAsia="仿宋" w:cs="Times New Roman"/>
          <w:color w:val="000000"/>
          <w:kern w:val="0"/>
          <w:sz w:val="28"/>
          <w:szCs w:val="28"/>
          <w:lang w:val="zh-CN"/>
        </w:rPr>
        <w:t>）；</w:t>
      </w:r>
    </w:p>
    <w:p w14:paraId="5F743977">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3</w:t>
      </w:r>
      <w:r>
        <w:rPr>
          <w:rFonts w:hint="default" w:ascii="Times New Roman" w:hAnsi="Times New Roman" w:eastAsia="仿宋" w:cs="Times New Roman"/>
          <w:color w:val="000000"/>
          <w:kern w:val="0"/>
          <w:sz w:val="28"/>
          <w:szCs w:val="28"/>
          <w:lang w:val="zh-CN"/>
        </w:rPr>
        <w:t>）《突发环境事件调查处理办法》（2015年3月1日</w:t>
      </w:r>
      <w:r>
        <w:rPr>
          <w:rFonts w:hint="default" w:ascii="Times New Roman" w:hAnsi="Times New Roman" w:eastAsia="仿宋" w:cs="Times New Roman"/>
          <w:color w:val="000000"/>
          <w:kern w:val="0"/>
          <w:sz w:val="28"/>
          <w:szCs w:val="28"/>
        </w:rPr>
        <w:t>施行</w:t>
      </w:r>
      <w:r>
        <w:rPr>
          <w:rFonts w:hint="default" w:ascii="Times New Roman" w:hAnsi="Times New Roman" w:eastAsia="仿宋" w:cs="Times New Roman"/>
          <w:color w:val="000000"/>
          <w:kern w:val="0"/>
          <w:sz w:val="28"/>
          <w:szCs w:val="28"/>
          <w:lang w:val="zh-CN"/>
        </w:rPr>
        <w:t>）</w:t>
      </w:r>
    </w:p>
    <w:p w14:paraId="21D3B5E7">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4</w:t>
      </w:r>
      <w:r>
        <w:rPr>
          <w:rFonts w:hint="default" w:ascii="Times New Roman" w:hAnsi="Times New Roman" w:eastAsia="仿宋" w:cs="Times New Roman"/>
          <w:color w:val="000000"/>
          <w:kern w:val="0"/>
          <w:sz w:val="28"/>
          <w:szCs w:val="28"/>
          <w:lang w:val="zh-CN"/>
        </w:rPr>
        <w:t>）《突发事件应急预案管理办法》（国办发</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lang w:val="zh-CN"/>
        </w:rPr>
        <w:t>2013</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lang w:val="zh-CN"/>
        </w:rPr>
        <w:t>101号）；</w:t>
      </w:r>
    </w:p>
    <w:p w14:paraId="73B44A07">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5</w:t>
      </w:r>
      <w:r>
        <w:rPr>
          <w:rFonts w:hint="default" w:ascii="Times New Roman" w:hAnsi="Times New Roman" w:eastAsia="仿宋" w:cs="Times New Roman"/>
          <w:color w:val="000000"/>
          <w:kern w:val="0"/>
          <w:sz w:val="28"/>
          <w:szCs w:val="28"/>
          <w:lang w:val="zh-CN"/>
        </w:rPr>
        <w:t>）《国务院关于加强环境保护重点工作的意见》（国发[2011]35号）；</w:t>
      </w:r>
    </w:p>
    <w:p w14:paraId="37352FDB">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6</w:t>
      </w:r>
      <w:r>
        <w:rPr>
          <w:rFonts w:hint="default" w:ascii="Times New Roman" w:hAnsi="Times New Roman" w:eastAsia="仿宋" w:cs="Times New Roman"/>
          <w:color w:val="000000"/>
          <w:kern w:val="0"/>
          <w:sz w:val="28"/>
          <w:szCs w:val="28"/>
          <w:lang w:val="zh-CN"/>
        </w:rPr>
        <w:t>）《关于印发〈企业事业单位突发环境事件应急预案备案管理办法（试行）〉的通知》（环发[2015]4号）；</w:t>
      </w:r>
    </w:p>
    <w:p w14:paraId="52358230">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7</w:t>
      </w:r>
      <w:r>
        <w:rPr>
          <w:rFonts w:hint="default" w:ascii="Times New Roman" w:hAnsi="Times New Roman" w:eastAsia="仿宋" w:cs="Times New Roman"/>
          <w:color w:val="000000"/>
          <w:kern w:val="0"/>
          <w:sz w:val="28"/>
          <w:szCs w:val="28"/>
          <w:lang w:val="zh-CN"/>
        </w:rPr>
        <w:t>）《危险化学品目录》（2015年5月1日施行）（国家安全生产监督管理局等8部门公告2015年第5号）；</w:t>
      </w:r>
    </w:p>
    <w:p w14:paraId="293AAA0E">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8</w:t>
      </w:r>
      <w:r>
        <w:rPr>
          <w:rFonts w:hint="default" w:ascii="Times New Roman" w:hAnsi="Times New Roman" w:eastAsia="仿宋" w:cs="Times New Roman"/>
          <w:color w:val="000000"/>
          <w:kern w:val="0"/>
          <w:sz w:val="28"/>
          <w:szCs w:val="28"/>
          <w:lang w:val="zh-CN"/>
        </w:rPr>
        <w:t>）《国家危险废物名录（2021年版）》（部令第15号）。</w:t>
      </w:r>
    </w:p>
    <w:p w14:paraId="057726D1">
      <w:pPr>
        <w:pStyle w:val="4"/>
        <w:pageBreakBefore w:val="0"/>
        <w:widowControl w:val="0"/>
        <w:kinsoku/>
        <w:wordWrap/>
        <w:overflowPunct/>
        <w:topLinePunct w:val="0"/>
        <w:autoSpaceDE/>
        <w:autoSpaceDN/>
        <w:bidi w:val="0"/>
        <w:spacing w:line="360" w:lineRule="auto"/>
        <w:ind w:left="0" w:leftChars="0" w:firstLine="0"/>
        <w:rPr>
          <w:rFonts w:hint="default" w:ascii="Times New Roman" w:hAnsi="Times New Roman" w:eastAsia="仿宋" w:cs="Times New Roman"/>
          <w:color w:val="000000"/>
          <w:kern w:val="0"/>
          <w:sz w:val="28"/>
          <w:szCs w:val="28"/>
        </w:rPr>
      </w:pPr>
      <w:bookmarkStart w:id="28" w:name="_Toc24689"/>
      <w:r>
        <w:rPr>
          <w:rFonts w:hint="default" w:ascii="Times New Roman" w:hAnsi="Times New Roman" w:eastAsia="仿宋" w:cs="Times New Roman"/>
          <w:color w:val="000000"/>
          <w:kern w:val="0"/>
          <w:sz w:val="28"/>
          <w:szCs w:val="28"/>
        </w:rPr>
        <w:t>1.2.3地方行政性文件</w:t>
      </w:r>
      <w:bookmarkEnd w:id="28"/>
    </w:p>
    <w:p w14:paraId="645A1511">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1</w:t>
      </w:r>
      <w:r>
        <w:rPr>
          <w:rFonts w:hint="default" w:ascii="Times New Roman" w:hAnsi="Times New Roman" w:eastAsia="仿宋" w:cs="Times New Roman"/>
          <w:color w:val="000000"/>
          <w:kern w:val="0"/>
          <w:sz w:val="28"/>
          <w:szCs w:val="28"/>
          <w:lang w:val="zh-CN"/>
        </w:rPr>
        <w:t>）《天津市突发事件总体应急预案》（2021年1月9日施行）；</w:t>
      </w:r>
    </w:p>
    <w:p w14:paraId="774A1450">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2</w:t>
      </w:r>
      <w:r>
        <w:rPr>
          <w:rFonts w:hint="default" w:ascii="Times New Roman" w:hAnsi="Times New Roman" w:eastAsia="仿宋" w:cs="Times New Roman"/>
          <w:color w:val="000000"/>
          <w:kern w:val="0"/>
          <w:sz w:val="28"/>
          <w:szCs w:val="28"/>
          <w:lang w:val="zh-CN"/>
        </w:rPr>
        <w:t>）《天津市生态环境保护条例》（2019年3月1日起施行）；</w:t>
      </w:r>
    </w:p>
    <w:p w14:paraId="28984207">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3</w:t>
      </w:r>
      <w:r>
        <w:rPr>
          <w:rFonts w:hint="default" w:ascii="Times New Roman" w:hAnsi="Times New Roman" w:eastAsia="仿宋" w:cs="Times New Roman"/>
          <w:color w:val="000000"/>
          <w:kern w:val="0"/>
          <w:sz w:val="28"/>
          <w:szCs w:val="28"/>
          <w:lang w:val="zh-CN"/>
        </w:rPr>
        <w:t>）《天津市大气污染防治条例》（2020年9月25日天津市第十七届人民代表大会常务委员会第二十三次会议《关于修改〈天津市供电用电条例〉等七部地方性法规的决定》） ；</w:t>
      </w:r>
    </w:p>
    <w:p w14:paraId="7DF4DAE9">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4</w:t>
      </w:r>
      <w:r>
        <w:rPr>
          <w:rFonts w:hint="default" w:ascii="Times New Roman" w:hAnsi="Times New Roman" w:eastAsia="仿宋" w:cs="Times New Roman"/>
          <w:color w:val="000000"/>
          <w:kern w:val="0"/>
          <w:sz w:val="28"/>
          <w:szCs w:val="28"/>
          <w:lang w:val="zh-CN"/>
        </w:rPr>
        <w:t>）《天津市水污染防治条例》（2020年9月25日天津市第十七届人民代表大会常务委员会第二十三次会议《关于修改〈天津市供电用电条例〉等七部地方性法规的决定》第三次修正）；</w:t>
      </w:r>
    </w:p>
    <w:p w14:paraId="0D136F53">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5</w:t>
      </w:r>
      <w:r>
        <w:rPr>
          <w:rFonts w:hint="default" w:ascii="Times New Roman" w:hAnsi="Times New Roman" w:eastAsia="仿宋" w:cs="Times New Roman"/>
          <w:color w:val="000000"/>
          <w:kern w:val="0"/>
          <w:sz w:val="28"/>
          <w:szCs w:val="28"/>
          <w:lang w:val="zh-CN"/>
        </w:rPr>
        <w:t>）《天津市人民政府关于印发天津市突发事件总体应急预案的通知》（津政</w:t>
      </w:r>
      <w:r>
        <w:rPr>
          <w:rFonts w:hint="default" w:ascii="Times New Roman" w:hAnsi="Times New Roman" w:eastAsia="仿宋" w:cs="Times New Roman"/>
          <w:color w:val="000000"/>
          <w:kern w:val="0"/>
          <w:sz w:val="28"/>
          <w:szCs w:val="28"/>
        </w:rPr>
        <w:t>规[</w:t>
      </w:r>
      <w:r>
        <w:rPr>
          <w:rFonts w:hint="default" w:ascii="Times New Roman" w:hAnsi="Times New Roman" w:eastAsia="仿宋" w:cs="Times New Roman"/>
          <w:color w:val="000000"/>
          <w:kern w:val="0"/>
          <w:sz w:val="28"/>
          <w:szCs w:val="28"/>
          <w:lang w:val="zh-CN"/>
        </w:rPr>
        <w:t>20</w:t>
      </w:r>
      <w:r>
        <w:rPr>
          <w:rFonts w:hint="default" w:ascii="Times New Roman" w:hAnsi="Times New Roman" w:eastAsia="仿宋" w:cs="Times New Roman"/>
          <w:color w:val="000000"/>
          <w:kern w:val="0"/>
          <w:sz w:val="28"/>
          <w:szCs w:val="28"/>
        </w:rPr>
        <w:t>21]1</w:t>
      </w:r>
      <w:r>
        <w:rPr>
          <w:rFonts w:hint="default" w:ascii="Times New Roman" w:hAnsi="Times New Roman" w:eastAsia="仿宋" w:cs="Times New Roman"/>
          <w:color w:val="000000"/>
          <w:kern w:val="0"/>
          <w:sz w:val="28"/>
          <w:szCs w:val="28"/>
          <w:lang w:val="zh-CN"/>
        </w:rPr>
        <w:t>号）；</w:t>
      </w:r>
    </w:p>
    <w:p w14:paraId="029EE95E">
      <w:pPr>
        <w:pageBreakBefore w:val="0"/>
        <w:widowControl w:val="0"/>
        <w:kinsoku/>
        <w:wordWrap/>
        <w:overflowPunct/>
        <w:topLinePunct w:val="0"/>
        <w:autoSpaceDE/>
        <w:autoSpaceDN/>
        <w:bidi w:val="0"/>
        <w:spacing w:line="360" w:lineRule="auto"/>
        <w:ind w:left="0" w:leftChars="0" w:firstLine="560" w:firstLineChars="200"/>
        <w:rPr>
          <w:rFonts w:hint="default" w:ascii="Times New Roman" w:hAnsi="Times New Roman" w:eastAsia="仿宋" w:cs="Times New Roman"/>
          <w:color w:val="000000"/>
          <w:kern w:val="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6</w:t>
      </w:r>
      <w:r>
        <w:rPr>
          <w:rFonts w:hint="default" w:ascii="Times New Roman" w:hAnsi="Times New Roman" w:eastAsia="仿宋" w:cs="Times New Roman"/>
          <w:color w:val="000000"/>
          <w:kern w:val="0"/>
          <w:sz w:val="28"/>
          <w:szCs w:val="28"/>
          <w:lang w:val="zh-CN"/>
        </w:rPr>
        <w:t>）《天津市滨海新区突发事件总体应急预案》；</w:t>
      </w:r>
    </w:p>
    <w:p w14:paraId="333B09B6">
      <w:pPr>
        <w:pStyle w:val="38"/>
        <w:pageBreakBefore w:val="0"/>
        <w:widowControl w:val="0"/>
        <w:kinsoku/>
        <w:wordWrap/>
        <w:overflowPunct/>
        <w:topLinePunct w:val="0"/>
        <w:autoSpaceDE/>
        <w:autoSpaceDN/>
        <w:bidi w:val="0"/>
        <w:spacing w:after="0" w:line="360" w:lineRule="auto"/>
        <w:ind w:left="0" w:leftChars="0" w:firstLine="56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7</w:t>
      </w: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rPr>
        <w:t>天津经济技术开发区突发事件总体应急预案</w:t>
      </w:r>
      <w:r>
        <w:rPr>
          <w:rFonts w:hint="default" w:ascii="Times New Roman" w:hAnsi="Times New Roman" w:eastAsia="仿宋" w:cs="Times New Roman"/>
          <w:color w:val="000000"/>
          <w:kern w:val="0"/>
          <w:sz w:val="28"/>
          <w:szCs w:val="28"/>
          <w:lang w:val="zh-CN"/>
        </w:rPr>
        <w:t>》（</w:t>
      </w:r>
      <w:r>
        <w:rPr>
          <w:rFonts w:hint="default" w:ascii="Times New Roman" w:hAnsi="Times New Roman" w:eastAsia="仿宋" w:cs="Times New Roman"/>
          <w:color w:val="000000"/>
          <w:kern w:val="0"/>
          <w:sz w:val="28"/>
          <w:szCs w:val="28"/>
          <w:lang w:val="en-US" w:eastAsia="zh-CN"/>
        </w:rPr>
        <w:t>2021版）</w:t>
      </w:r>
      <w:r>
        <w:rPr>
          <w:rFonts w:hint="default" w:ascii="Times New Roman" w:hAnsi="Times New Roman" w:eastAsia="仿宋" w:cs="Times New Roman"/>
          <w:color w:val="000000"/>
          <w:kern w:val="0"/>
          <w:sz w:val="28"/>
          <w:szCs w:val="28"/>
          <w:lang w:val="zh-CN"/>
        </w:rPr>
        <w:t>。</w:t>
      </w:r>
    </w:p>
    <w:p w14:paraId="3A68F513">
      <w:pPr>
        <w:pStyle w:val="4"/>
        <w:pageBreakBefore w:val="0"/>
        <w:widowControl w:val="0"/>
        <w:kinsoku/>
        <w:wordWrap/>
        <w:overflowPunct/>
        <w:topLinePunct w:val="0"/>
        <w:autoSpaceDE/>
        <w:autoSpaceDN/>
        <w:bidi w:val="0"/>
        <w:spacing w:line="360" w:lineRule="auto"/>
        <w:ind w:left="0" w:leftChars="0" w:firstLine="0"/>
        <w:rPr>
          <w:rFonts w:hint="default" w:ascii="Times New Roman" w:hAnsi="Times New Roman" w:eastAsia="仿宋" w:cs="Times New Roman"/>
          <w:color w:val="000000"/>
          <w:kern w:val="0"/>
          <w:sz w:val="28"/>
          <w:szCs w:val="28"/>
        </w:rPr>
      </w:pPr>
      <w:bookmarkStart w:id="29" w:name="_Toc27453"/>
      <w:r>
        <w:rPr>
          <w:rFonts w:hint="default" w:ascii="Times New Roman" w:hAnsi="Times New Roman" w:eastAsia="仿宋" w:cs="Times New Roman"/>
          <w:color w:val="000000"/>
          <w:kern w:val="0"/>
          <w:sz w:val="28"/>
          <w:szCs w:val="28"/>
        </w:rPr>
        <w:t>1.2.4标准、技术规范、指南</w:t>
      </w:r>
      <w:bookmarkEnd w:id="29"/>
    </w:p>
    <w:p w14:paraId="056F7A49">
      <w:pPr>
        <w:pStyle w:val="219"/>
        <w:pageBreakBefore w:val="0"/>
        <w:widowControl w:val="0"/>
        <w:kinsoku/>
        <w:wordWrap/>
        <w:overflowPunct/>
        <w:topLinePunct w:val="0"/>
        <w:autoSpaceDE/>
        <w:autoSpaceDN/>
        <w:bidi w:val="0"/>
        <w:spacing w:line="360" w:lineRule="auto"/>
        <w:ind w:left="0" w:leftChars="0" w:firstLine="512"/>
        <w:rPr>
          <w:rFonts w:hint="default" w:ascii="Times New Roman" w:hAnsi="Times New Roman" w:eastAsia="仿宋" w:cs="Times New Roman"/>
          <w:color w:val="000000"/>
          <w:spacing w:val="-12"/>
          <w:sz w:val="28"/>
          <w:szCs w:val="28"/>
          <w:lang w:val="zh-CN"/>
        </w:rPr>
      </w:pPr>
      <w:r>
        <w:rPr>
          <w:rFonts w:hint="default" w:ascii="Times New Roman" w:hAnsi="Times New Roman" w:eastAsia="仿宋" w:cs="Times New Roman"/>
          <w:color w:val="000000"/>
          <w:spacing w:val="-12"/>
          <w:sz w:val="28"/>
          <w:szCs w:val="28"/>
          <w:lang w:val="zh-CN"/>
        </w:rPr>
        <w:t>（</w:t>
      </w:r>
      <w:r>
        <w:rPr>
          <w:rFonts w:hint="default" w:ascii="Times New Roman" w:hAnsi="Times New Roman" w:eastAsia="仿宋" w:cs="Times New Roman"/>
          <w:color w:val="000000"/>
          <w:spacing w:val="-12"/>
          <w:sz w:val="28"/>
          <w:szCs w:val="28"/>
        </w:rPr>
        <w:t>1</w:t>
      </w:r>
      <w:r>
        <w:rPr>
          <w:rFonts w:hint="default" w:ascii="Times New Roman" w:hAnsi="Times New Roman" w:eastAsia="仿宋" w:cs="Times New Roman"/>
          <w:color w:val="000000"/>
          <w:spacing w:val="-12"/>
          <w:sz w:val="28"/>
          <w:szCs w:val="28"/>
          <w:lang w:val="zh-CN"/>
        </w:rPr>
        <w:t>）《环境应急资源调查指南（试行）》（环办应急[2019]17号）；</w:t>
      </w:r>
    </w:p>
    <w:p w14:paraId="21120E73">
      <w:pPr>
        <w:pStyle w:val="219"/>
        <w:pageBreakBefore w:val="0"/>
        <w:widowControl w:val="0"/>
        <w:kinsoku/>
        <w:wordWrap/>
        <w:overflowPunct/>
        <w:topLinePunct w:val="0"/>
        <w:autoSpaceDE/>
        <w:autoSpaceDN/>
        <w:bidi w:val="0"/>
        <w:spacing w:line="360" w:lineRule="auto"/>
        <w:ind w:left="0" w:leftChars="0" w:firstLine="512"/>
        <w:rPr>
          <w:rFonts w:hint="default" w:ascii="Times New Roman" w:hAnsi="Times New Roman" w:eastAsia="仿宋" w:cs="Times New Roman"/>
          <w:color w:val="000000"/>
          <w:spacing w:val="-12"/>
          <w:sz w:val="28"/>
          <w:szCs w:val="28"/>
          <w:lang w:val="zh-CN"/>
        </w:rPr>
      </w:pPr>
      <w:r>
        <w:rPr>
          <w:rFonts w:hint="default" w:ascii="Times New Roman" w:hAnsi="Times New Roman" w:eastAsia="仿宋" w:cs="Times New Roman"/>
          <w:color w:val="000000"/>
          <w:spacing w:val="-12"/>
          <w:sz w:val="28"/>
          <w:szCs w:val="28"/>
          <w:lang w:val="zh-CN"/>
        </w:rPr>
        <w:t>（</w:t>
      </w:r>
      <w:r>
        <w:rPr>
          <w:rFonts w:hint="default" w:ascii="Times New Roman" w:hAnsi="Times New Roman" w:eastAsia="仿宋" w:cs="Times New Roman"/>
          <w:color w:val="000000"/>
          <w:spacing w:val="-12"/>
          <w:sz w:val="28"/>
          <w:szCs w:val="28"/>
        </w:rPr>
        <w:t>2</w:t>
      </w:r>
      <w:r>
        <w:rPr>
          <w:rFonts w:hint="default" w:ascii="Times New Roman" w:hAnsi="Times New Roman" w:eastAsia="仿宋" w:cs="Times New Roman"/>
          <w:color w:val="000000"/>
          <w:spacing w:val="-12"/>
          <w:sz w:val="28"/>
          <w:szCs w:val="28"/>
          <w:lang w:val="zh-CN"/>
        </w:rPr>
        <w:t>）《企业突发环境事件风险评估指南（试行）》（2014年4月生效）（环办[2014]34号）；</w:t>
      </w:r>
    </w:p>
    <w:p w14:paraId="4C1F8E1A">
      <w:pPr>
        <w:pStyle w:val="219"/>
        <w:pageBreakBefore w:val="0"/>
        <w:widowControl w:val="0"/>
        <w:kinsoku/>
        <w:wordWrap/>
        <w:overflowPunct/>
        <w:topLinePunct w:val="0"/>
        <w:autoSpaceDE/>
        <w:autoSpaceDN/>
        <w:bidi w:val="0"/>
        <w:spacing w:line="360" w:lineRule="auto"/>
        <w:ind w:left="0" w:leftChars="0" w:firstLine="512"/>
        <w:rPr>
          <w:rFonts w:hint="default" w:ascii="Times New Roman" w:hAnsi="Times New Roman" w:eastAsia="仿宋" w:cs="Times New Roman"/>
          <w:color w:val="000000"/>
          <w:spacing w:val="-12"/>
          <w:sz w:val="28"/>
          <w:szCs w:val="28"/>
          <w:lang w:val="zh-CN"/>
        </w:rPr>
      </w:pPr>
      <w:r>
        <w:rPr>
          <w:rFonts w:hint="default" w:ascii="Times New Roman" w:hAnsi="Times New Roman" w:eastAsia="仿宋" w:cs="Times New Roman"/>
          <w:color w:val="000000"/>
          <w:spacing w:val="-12"/>
          <w:sz w:val="28"/>
          <w:szCs w:val="28"/>
          <w:lang w:val="zh-CN"/>
        </w:rPr>
        <w:t>（</w:t>
      </w:r>
      <w:r>
        <w:rPr>
          <w:rFonts w:hint="default" w:ascii="Times New Roman" w:hAnsi="Times New Roman" w:eastAsia="仿宋" w:cs="Times New Roman"/>
          <w:color w:val="000000"/>
          <w:spacing w:val="-12"/>
          <w:sz w:val="28"/>
          <w:szCs w:val="28"/>
        </w:rPr>
        <w:t>3</w:t>
      </w:r>
      <w:r>
        <w:rPr>
          <w:rFonts w:hint="default" w:ascii="Times New Roman" w:hAnsi="Times New Roman" w:eastAsia="仿宋" w:cs="Times New Roman"/>
          <w:color w:val="000000"/>
          <w:spacing w:val="-12"/>
          <w:sz w:val="28"/>
          <w:szCs w:val="28"/>
          <w:lang w:val="zh-CN"/>
        </w:rPr>
        <w:t>）《企业事业单位突发环境事件应急预案评审工作指南》（环办应急[2018]8号）；</w:t>
      </w:r>
    </w:p>
    <w:p w14:paraId="3535D6A6">
      <w:pPr>
        <w:pStyle w:val="219"/>
        <w:pageBreakBefore w:val="0"/>
        <w:widowControl w:val="0"/>
        <w:kinsoku/>
        <w:wordWrap/>
        <w:overflowPunct/>
        <w:topLinePunct w:val="0"/>
        <w:autoSpaceDE/>
        <w:autoSpaceDN/>
        <w:bidi w:val="0"/>
        <w:spacing w:line="360" w:lineRule="auto"/>
        <w:ind w:left="0" w:leftChars="0" w:firstLine="512"/>
        <w:rPr>
          <w:rFonts w:hint="default" w:ascii="Times New Roman" w:hAnsi="Times New Roman" w:eastAsia="仿宋" w:cs="Times New Roman"/>
          <w:color w:val="000000"/>
          <w:spacing w:val="-12"/>
          <w:sz w:val="28"/>
          <w:szCs w:val="28"/>
          <w:lang w:val="zh-CN"/>
        </w:rPr>
      </w:pPr>
      <w:r>
        <w:rPr>
          <w:rFonts w:hint="default" w:ascii="Times New Roman" w:hAnsi="Times New Roman" w:eastAsia="仿宋" w:cs="Times New Roman"/>
          <w:color w:val="000000"/>
          <w:spacing w:val="-12"/>
          <w:sz w:val="28"/>
          <w:szCs w:val="28"/>
          <w:lang w:val="zh-CN"/>
        </w:rPr>
        <w:t>（</w:t>
      </w:r>
      <w:r>
        <w:rPr>
          <w:rFonts w:hint="default" w:ascii="Times New Roman" w:hAnsi="Times New Roman" w:eastAsia="仿宋" w:cs="Times New Roman"/>
          <w:color w:val="000000"/>
          <w:spacing w:val="-12"/>
          <w:sz w:val="28"/>
          <w:szCs w:val="28"/>
        </w:rPr>
        <w:t>4</w:t>
      </w:r>
      <w:r>
        <w:rPr>
          <w:rFonts w:hint="default" w:ascii="Times New Roman" w:hAnsi="Times New Roman" w:eastAsia="仿宋" w:cs="Times New Roman"/>
          <w:color w:val="000000"/>
          <w:spacing w:val="-12"/>
          <w:sz w:val="28"/>
          <w:szCs w:val="28"/>
          <w:lang w:val="zh-CN"/>
        </w:rPr>
        <w:t>）《建设项目环境风险评价技术导则》（HJ169-2018）；</w:t>
      </w:r>
    </w:p>
    <w:p w14:paraId="6735B715">
      <w:pPr>
        <w:pStyle w:val="219"/>
        <w:pageBreakBefore w:val="0"/>
        <w:widowControl w:val="0"/>
        <w:kinsoku/>
        <w:wordWrap/>
        <w:overflowPunct/>
        <w:topLinePunct w:val="0"/>
        <w:autoSpaceDE/>
        <w:autoSpaceDN/>
        <w:bidi w:val="0"/>
        <w:spacing w:line="360" w:lineRule="auto"/>
        <w:ind w:left="0" w:leftChars="0" w:firstLine="512"/>
        <w:rPr>
          <w:rFonts w:hint="default" w:ascii="Times New Roman" w:hAnsi="Times New Roman" w:eastAsia="仿宋" w:cs="Times New Roman"/>
          <w:color w:val="000000"/>
          <w:spacing w:val="-12"/>
          <w:sz w:val="28"/>
          <w:szCs w:val="28"/>
          <w:lang w:val="zh-CN"/>
        </w:rPr>
      </w:pPr>
      <w:r>
        <w:rPr>
          <w:rFonts w:hint="default" w:ascii="Times New Roman" w:hAnsi="Times New Roman" w:eastAsia="仿宋" w:cs="Times New Roman"/>
          <w:color w:val="000000"/>
          <w:spacing w:val="-12"/>
          <w:sz w:val="28"/>
          <w:szCs w:val="28"/>
          <w:lang w:val="zh-CN"/>
        </w:rPr>
        <w:t>（</w:t>
      </w:r>
      <w:r>
        <w:rPr>
          <w:rFonts w:hint="default" w:ascii="Times New Roman" w:hAnsi="Times New Roman" w:eastAsia="仿宋" w:cs="Times New Roman"/>
          <w:color w:val="000000"/>
          <w:spacing w:val="-12"/>
          <w:sz w:val="28"/>
          <w:szCs w:val="28"/>
        </w:rPr>
        <w:t>5</w:t>
      </w:r>
      <w:r>
        <w:rPr>
          <w:rFonts w:hint="default" w:ascii="Times New Roman" w:hAnsi="Times New Roman" w:eastAsia="仿宋" w:cs="Times New Roman"/>
          <w:color w:val="000000"/>
          <w:spacing w:val="-12"/>
          <w:sz w:val="28"/>
          <w:szCs w:val="28"/>
          <w:lang w:val="zh-CN"/>
        </w:rPr>
        <w:t>）《企业突发环境事件风险分级方法》（HJ941-2018）；</w:t>
      </w:r>
    </w:p>
    <w:p w14:paraId="71675DE4">
      <w:pPr>
        <w:pStyle w:val="219"/>
        <w:pageBreakBefore w:val="0"/>
        <w:widowControl w:val="0"/>
        <w:kinsoku/>
        <w:wordWrap/>
        <w:overflowPunct/>
        <w:topLinePunct w:val="0"/>
        <w:autoSpaceDE/>
        <w:autoSpaceDN/>
        <w:bidi w:val="0"/>
        <w:spacing w:line="360" w:lineRule="auto"/>
        <w:ind w:left="0" w:leftChars="0" w:firstLine="512"/>
        <w:rPr>
          <w:rFonts w:hint="default" w:ascii="Times New Roman" w:hAnsi="Times New Roman" w:eastAsia="仿宋" w:cs="Times New Roman"/>
          <w:color w:val="000000"/>
          <w:spacing w:val="-12"/>
          <w:sz w:val="28"/>
          <w:szCs w:val="28"/>
          <w:lang w:val="zh-CN"/>
        </w:rPr>
      </w:pPr>
      <w:r>
        <w:rPr>
          <w:rFonts w:hint="default" w:ascii="Times New Roman" w:hAnsi="Times New Roman" w:eastAsia="仿宋" w:cs="Times New Roman"/>
          <w:color w:val="000000"/>
          <w:spacing w:val="-12"/>
          <w:sz w:val="28"/>
          <w:szCs w:val="28"/>
          <w:lang w:val="zh-CN"/>
        </w:rPr>
        <w:t>（</w:t>
      </w:r>
      <w:r>
        <w:rPr>
          <w:rFonts w:hint="default" w:ascii="Times New Roman" w:hAnsi="Times New Roman" w:eastAsia="仿宋" w:cs="Times New Roman"/>
          <w:color w:val="000000"/>
          <w:spacing w:val="-12"/>
          <w:sz w:val="28"/>
          <w:szCs w:val="28"/>
        </w:rPr>
        <w:t>6</w:t>
      </w:r>
      <w:r>
        <w:rPr>
          <w:rFonts w:hint="default" w:ascii="Times New Roman" w:hAnsi="Times New Roman" w:eastAsia="仿宋" w:cs="Times New Roman"/>
          <w:color w:val="000000"/>
          <w:spacing w:val="-12"/>
          <w:sz w:val="28"/>
          <w:szCs w:val="28"/>
          <w:lang w:val="zh-CN"/>
        </w:rPr>
        <w:t>）《突发环境事件应急监测技术规范》（HJ589-20</w:t>
      </w:r>
      <w:r>
        <w:rPr>
          <w:rFonts w:hint="default" w:ascii="Times New Roman" w:hAnsi="Times New Roman" w:eastAsia="仿宋" w:cs="Times New Roman"/>
          <w:color w:val="000000"/>
          <w:spacing w:val="-12"/>
          <w:sz w:val="28"/>
          <w:szCs w:val="28"/>
          <w:lang w:val="en-US" w:eastAsia="zh-CN"/>
        </w:rPr>
        <w:t>21</w:t>
      </w:r>
      <w:r>
        <w:rPr>
          <w:rFonts w:hint="default" w:ascii="Times New Roman" w:hAnsi="Times New Roman" w:eastAsia="仿宋" w:cs="Times New Roman"/>
          <w:color w:val="000000"/>
          <w:spacing w:val="-12"/>
          <w:sz w:val="28"/>
          <w:szCs w:val="28"/>
          <w:lang w:val="zh-CN"/>
        </w:rPr>
        <w:t>）；</w:t>
      </w:r>
    </w:p>
    <w:bookmarkEnd w:id="19"/>
    <w:bookmarkEnd w:id="20"/>
    <w:bookmarkEnd w:id="21"/>
    <w:bookmarkEnd w:id="22"/>
    <w:bookmarkEnd w:id="23"/>
    <w:bookmarkEnd w:id="24"/>
    <w:bookmarkEnd w:id="25"/>
    <w:bookmarkEnd w:id="26"/>
    <w:p w14:paraId="00014E02">
      <w:pPr>
        <w:pageBreakBefore w:val="0"/>
        <w:widowControl w:val="0"/>
        <w:kinsoku/>
        <w:wordWrap/>
        <w:overflowPunct/>
        <w:topLinePunct w:val="0"/>
        <w:autoSpaceDE/>
        <w:autoSpaceDN/>
        <w:bidi w:val="0"/>
        <w:spacing w:line="360" w:lineRule="auto"/>
        <w:ind w:left="0" w:leftChars="0" w:firstLine="0" w:firstLineChars="0"/>
        <w:outlineLvl w:val="9"/>
        <w:rPr>
          <w:rFonts w:hint="default" w:ascii="Times New Roman" w:hAnsi="Times New Roman" w:eastAsia="仿宋" w:cs="Times New Roman"/>
          <w:b/>
          <w:color w:val="000000"/>
          <w:sz w:val="28"/>
          <w:szCs w:val="28"/>
        </w:rPr>
      </w:pPr>
      <w:bookmarkStart w:id="30" w:name="_Toc1564201"/>
      <w:bookmarkStart w:id="31" w:name="_Toc1639583"/>
      <w:bookmarkStart w:id="32" w:name="_Toc534906103"/>
      <w:bookmarkStart w:id="33" w:name="_Toc534906278"/>
      <w:bookmarkStart w:id="34" w:name="_Toc27811"/>
      <w:bookmarkStart w:id="35" w:name="_Toc30725"/>
      <w:bookmarkStart w:id="36" w:name="_Toc1595974"/>
      <w:bookmarkStart w:id="37" w:name="_Toc28527"/>
      <w:bookmarkStart w:id="38" w:name="_Toc13893"/>
      <w:r>
        <w:rPr>
          <w:rFonts w:hint="default" w:ascii="Times New Roman" w:hAnsi="Times New Roman" w:eastAsia="仿宋" w:cs="Times New Roman"/>
          <w:b/>
          <w:color w:val="000000"/>
          <w:sz w:val="28"/>
          <w:szCs w:val="28"/>
        </w:rPr>
        <w:t>1.2.</w:t>
      </w:r>
      <w:bookmarkEnd w:id="30"/>
      <w:bookmarkEnd w:id="31"/>
      <w:bookmarkEnd w:id="32"/>
      <w:bookmarkEnd w:id="33"/>
      <w:bookmarkEnd w:id="34"/>
      <w:bookmarkEnd w:id="35"/>
      <w:bookmarkEnd w:id="36"/>
      <w:bookmarkStart w:id="39" w:name="_Toc1639584"/>
      <w:bookmarkStart w:id="40" w:name="_Toc534906279"/>
      <w:bookmarkStart w:id="41" w:name="_Toc534906104"/>
      <w:bookmarkStart w:id="42" w:name="_Toc29311"/>
      <w:bookmarkStart w:id="43" w:name="_Toc4682"/>
      <w:bookmarkStart w:id="44" w:name="_Toc1564202"/>
      <w:bookmarkStart w:id="45" w:name="_Toc1595975"/>
      <w:r>
        <w:rPr>
          <w:rFonts w:hint="default" w:ascii="Times New Roman" w:hAnsi="Times New Roman" w:eastAsia="仿宋" w:cs="Times New Roman"/>
          <w:b/>
          <w:color w:val="000000"/>
          <w:sz w:val="28"/>
          <w:szCs w:val="28"/>
        </w:rPr>
        <w:t>5其他文件</w:t>
      </w:r>
      <w:bookmarkEnd w:id="37"/>
      <w:bookmarkEnd w:id="38"/>
      <w:bookmarkEnd w:id="39"/>
      <w:bookmarkEnd w:id="40"/>
      <w:bookmarkEnd w:id="41"/>
      <w:bookmarkEnd w:id="42"/>
      <w:bookmarkEnd w:id="43"/>
      <w:bookmarkEnd w:id="44"/>
      <w:bookmarkEnd w:id="45"/>
    </w:p>
    <w:p w14:paraId="4D7883A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0" w:leftChars="-50"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《天津北方石油有限公司突发环境事件应急预案》（2019修订）及备案意见；</w:t>
      </w:r>
    </w:p>
    <w:p w14:paraId="7AADB72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0" w:leftChars="-50"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相关环评及验收资料</w:t>
      </w:r>
      <w:r>
        <w:rPr>
          <w:rFonts w:hint="default" w:ascii="Times New Roman" w:hAnsi="Times New Roman" w:eastAsia="仿宋" w:cs="Times New Roman"/>
          <w:sz w:val="28"/>
          <w:szCs w:val="28"/>
          <w:highlight w:val="none"/>
          <w:lang w:eastAsia="zh-CN"/>
        </w:rPr>
        <w:t>；</w:t>
      </w:r>
    </w:p>
    <w:p w14:paraId="7988DF7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0" w:leftChars="-50"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《天津北方石油有限公司储罐区防火堤容量安全风险评估报告</w:t>
      </w:r>
      <w:r>
        <w:rPr>
          <w:rFonts w:hint="default" w:ascii="Times New Roman" w:hAnsi="Times New Roman" w:eastAsia="仿宋" w:cs="Times New Roman"/>
          <w:sz w:val="28"/>
          <w:szCs w:val="28"/>
          <w:highlight w:val="none"/>
          <w:lang w:eastAsia="zh-CN"/>
        </w:rPr>
        <w:t>；</w:t>
      </w:r>
    </w:p>
    <w:p w14:paraId="776495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140" w:leftChars="-50" w:firstLine="280" w:firstLineChars="100"/>
        <w:jc w:val="both"/>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《天津北方石油有限公司突发环境事件应急预案》（20</w:t>
      </w:r>
      <w:r>
        <w:rPr>
          <w:rFonts w:hint="default" w:ascii="Times New Roman" w:hAnsi="Times New Roman" w:eastAsia="仿宋" w:cs="Times New Roman"/>
          <w:sz w:val="28"/>
          <w:szCs w:val="28"/>
          <w:highlight w:val="none"/>
          <w:lang w:val="en-US" w:eastAsia="zh-CN"/>
        </w:rPr>
        <w:t>21</w:t>
      </w:r>
      <w:r>
        <w:rPr>
          <w:rFonts w:hint="default" w:ascii="Times New Roman" w:hAnsi="Times New Roman" w:eastAsia="仿宋" w:cs="Times New Roman"/>
          <w:sz w:val="28"/>
          <w:szCs w:val="28"/>
          <w:highlight w:val="none"/>
        </w:rPr>
        <w:t>修订）及备案意见</w:t>
      </w:r>
      <w:r>
        <w:rPr>
          <w:rFonts w:hint="default" w:ascii="Times New Roman" w:hAnsi="Times New Roman" w:eastAsia="仿宋" w:cs="Times New Roman"/>
          <w:sz w:val="28"/>
          <w:szCs w:val="28"/>
          <w:highlight w:val="none"/>
          <w:lang w:eastAsia="zh-CN"/>
        </w:rPr>
        <w:t>。</w:t>
      </w:r>
    </w:p>
    <w:p w14:paraId="2ECA72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both"/>
        <w:textAlignment w:val="auto"/>
        <w:outlineLvl w:val="1"/>
        <w:rPr>
          <w:rFonts w:hint="default" w:ascii="Times New Roman" w:hAnsi="Times New Roman" w:cs="Times New Roman"/>
          <w:szCs w:val="28"/>
          <w:highlight w:val="none"/>
        </w:rPr>
      </w:pPr>
      <w:bookmarkStart w:id="46" w:name="_Toc8992"/>
      <w:r>
        <w:rPr>
          <w:rFonts w:hint="default" w:ascii="Times New Roman" w:hAnsi="Times New Roman" w:cs="Times New Roman"/>
          <w:b/>
          <w:bCs/>
          <w:szCs w:val="28"/>
          <w:highlight w:val="none"/>
        </w:rPr>
        <w:t>1.3适用范围</w:t>
      </w:r>
      <w:bookmarkEnd w:id="7"/>
      <w:bookmarkEnd w:id="46"/>
    </w:p>
    <w:p w14:paraId="65320E25">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本预案的适用范围天津北方石油有限公司储运分公司储罐区、油品装卸区、辅助生产区、行政管理区</w:t>
      </w:r>
      <w:r>
        <w:rPr>
          <w:rFonts w:hint="eastAsia" w:eastAsia="仿宋"/>
          <w:color w:val="000000"/>
          <w:sz w:val="28"/>
          <w:szCs w:val="28"/>
        </w:rPr>
        <w:t>等</w:t>
      </w:r>
      <w:r>
        <w:rPr>
          <w:rFonts w:eastAsia="仿宋"/>
          <w:color w:val="000000"/>
          <w:spacing w:val="-12"/>
          <w:sz w:val="28"/>
          <w:szCs w:val="28"/>
        </w:rPr>
        <w:t>所属区域的突发环境事件，以及外部突发事件引发的本公司突发环境事件或次生的环境污染事件。具体内容包括风险物质</w:t>
      </w:r>
      <w:r>
        <w:rPr>
          <w:rFonts w:hint="eastAsia" w:eastAsia="仿宋"/>
          <w:color w:val="000000"/>
          <w:spacing w:val="-12"/>
          <w:sz w:val="28"/>
          <w:szCs w:val="28"/>
        </w:rPr>
        <w:t>洒漏</w:t>
      </w:r>
      <w:r>
        <w:rPr>
          <w:rFonts w:eastAsia="仿宋"/>
          <w:color w:val="000000"/>
          <w:spacing w:val="-12"/>
          <w:sz w:val="28"/>
          <w:szCs w:val="28"/>
        </w:rPr>
        <w:t>以及火灾、爆炸次生的环境事</w:t>
      </w:r>
      <w:r>
        <w:rPr>
          <w:rFonts w:ascii="Times New Roman" w:hAnsi="Times New Roman" w:eastAsia="仿宋" w:cs="Times New Roman"/>
          <w:color w:val="000000"/>
          <w:spacing w:val="-12"/>
          <w:sz w:val="28"/>
          <w:szCs w:val="28"/>
        </w:rPr>
        <w:t>件</w:t>
      </w:r>
      <w:r>
        <w:rPr>
          <w:rFonts w:hint="eastAsia" w:ascii="Times New Roman" w:hAnsi="Times New Roman" w:eastAsia="仿宋" w:cs="Times New Roman"/>
          <w:color w:val="000000"/>
          <w:spacing w:val="-12"/>
          <w:sz w:val="28"/>
          <w:szCs w:val="28"/>
          <w:lang w:val="en-US" w:eastAsia="zh-CN"/>
        </w:rPr>
        <w:t>等</w:t>
      </w:r>
      <w:r>
        <w:rPr>
          <w:rFonts w:eastAsia="仿宋"/>
          <w:color w:val="000000"/>
          <w:spacing w:val="-12"/>
          <w:sz w:val="28"/>
          <w:szCs w:val="28"/>
        </w:rPr>
        <w:t>，明确规定了应急预警、响应、监测、终止、恢复等工作内容。</w:t>
      </w:r>
    </w:p>
    <w:p w14:paraId="3DD31099">
      <w:pPr>
        <w:outlineLvl w:val="1"/>
        <w:rPr>
          <w:rFonts w:hint="default" w:ascii="Times New Roman" w:hAnsi="Times New Roman" w:cs="Times New Roman"/>
          <w:szCs w:val="28"/>
          <w:highlight w:val="none"/>
        </w:rPr>
      </w:pPr>
      <w:bookmarkStart w:id="47" w:name="_Toc22280"/>
      <w:bookmarkStart w:id="48" w:name="_Toc5761_WPSOffice_Level2"/>
      <w:r>
        <w:rPr>
          <w:rFonts w:hint="default" w:ascii="Times New Roman" w:hAnsi="Times New Roman" w:cs="Times New Roman"/>
          <w:b/>
          <w:bCs/>
          <w:szCs w:val="28"/>
          <w:highlight w:val="none"/>
        </w:rPr>
        <w:t>1.4工作原则</w:t>
      </w:r>
      <w:bookmarkEnd w:id="47"/>
      <w:bookmarkEnd w:id="48"/>
    </w:p>
    <w:p w14:paraId="4E87F8B0">
      <w:pPr>
        <w:pStyle w:val="219"/>
        <w:ind w:firstLine="512"/>
        <w:rPr>
          <w:rFonts w:eastAsia="仿宋"/>
          <w:color w:val="000000"/>
          <w:spacing w:val="-12"/>
          <w:sz w:val="28"/>
          <w:szCs w:val="28"/>
        </w:rPr>
      </w:pPr>
      <w:bookmarkStart w:id="49" w:name="_Toc21344_WPSOffice_Level2"/>
      <w:r>
        <w:rPr>
          <w:rFonts w:eastAsia="仿宋"/>
          <w:color w:val="000000"/>
          <w:spacing w:val="-12"/>
          <w:sz w:val="28"/>
          <w:szCs w:val="28"/>
        </w:rPr>
        <w:t>环境突发事件由事件应急指挥机构领导，全体成员分工负责，运转协调有序，反应快速、高效，处置合法、规范，坚持救人第一、环境优先；先期处置、防止危害扩大；快速响应、科学应对；应急工作与岗位职责相结合等原则。</w:t>
      </w:r>
    </w:p>
    <w:p w14:paraId="095AC067">
      <w:pPr>
        <w:pStyle w:val="219"/>
        <w:ind w:firstLine="512"/>
        <w:rPr>
          <w:rFonts w:hint="eastAsia" w:ascii="仿宋" w:hAnsi="仿宋" w:eastAsia="仿宋" w:cs="仿宋"/>
          <w:color w:val="000000"/>
          <w:spacing w:val="-12"/>
          <w:sz w:val="28"/>
          <w:szCs w:val="28"/>
        </w:rPr>
      </w:pPr>
      <w:bookmarkStart w:id="50" w:name="_Toc13394_WPSOffice_Level2"/>
      <w:r>
        <w:rPr>
          <w:rFonts w:hint="eastAsia" w:ascii="仿宋" w:hAnsi="仿宋" w:eastAsia="仿宋" w:cs="仿宋"/>
          <w:color w:val="000000"/>
          <w:spacing w:val="-12"/>
          <w:sz w:val="28"/>
          <w:szCs w:val="28"/>
        </w:rPr>
        <w:t>（1）</w:t>
      </w:r>
      <w:bookmarkStart w:id="51" w:name="_Hlk21446366"/>
      <w:r>
        <w:rPr>
          <w:rFonts w:hint="eastAsia" w:ascii="仿宋" w:hAnsi="仿宋" w:eastAsia="仿宋" w:cs="仿宋"/>
          <w:color w:val="000000"/>
          <w:spacing w:val="-12"/>
          <w:sz w:val="28"/>
          <w:szCs w:val="28"/>
        </w:rPr>
        <w:t>救人第一，</w:t>
      </w:r>
      <w:bookmarkEnd w:id="50"/>
      <w:r>
        <w:rPr>
          <w:rFonts w:hint="eastAsia" w:ascii="仿宋" w:hAnsi="仿宋" w:eastAsia="仿宋" w:cs="仿宋"/>
          <w:color w:val="000000"/>
          <w:spacing w:val="-12"/>
          <w:sz w:val="28"/>
          <w:szCs w:val="28"/>
        </w:rPr>
        <w:t>环境优先</w:t>
      </w:r>
    </w:p>
    <w:p w14:paraId="7097BAEA">
      <w:pPr>
        <w:pStyle w:val="219"/>
        <w:ind w:firstLine="512"/>
        <w:rPr>
          <w:rFonts w:hint="eastAsia" w:ascii="仿宋" w:hAnsi="仿宋" w:eastAsia="仿宋" w:cs="仿宋"/>
          <w:color w:val="000000"/>
          <w:spacing w:val="-12"/>
          <w:sz w:val="28"/>
          <w:szCs w:val="28"/>
        </w:rPr>
      </w:pPr>
      <w:r>
        <w:rPr>
          <w:rFonts w:hint="eastAsia" w:ascii="仿宋" w:hAnsi="仿宋" w:eastAsia="仿宋" w:cs="仿宋"/>
          <w:color w:val="000000"/>
          <w:spacing w:val="-12"/>
          <w:sz w:val="28"/>
          <w:szCs w:val="28"/>
        </w:rPr>
        <w:t>在人员生命、健康受到威胁的时候，要本着“救人第一”的原则，最大程度地保障企业人员和周边群众健康和生命安全。发生突发环境事件之后，要救环境优先于救财物。</w:t>
      </w:r>
    </w:p>
    <w:bookmarkEnd w:id="51"/>
    <w:p w14:paraId="4C44C1DE">
      <w:pPr>
        <w:pStyle w:val="219"/>
        <w:ind w:firstLine="512"/>
        <w:rPr>
          <w:rFonts w:hint="eastAsia" w:ascii="仿宋" w:hAnsi="仿宋" w:eastAsia="仿宋" w:cs="仿宋"/>
          <w:color w:val="000000"/>
          <w:spacing w:val="-12"/>
          <w:sz w:val="28"/>
          <w:szCs w:val="28"/>
        </w:rPr>
      </w:pPr>
      <w:bookmarkStart w:id="52" w:name="_Toc14359_WPSOffice_Level2"/>
      <w:r>
        <w:rPr>
          <w:rFonts w:hint="eastAsia" w:ascii="仿宋" w:hAnsi="仿宋" w:eastAsia="仿宋" w:cs="仿宋"/>
          <w:color w:val="000000"/>
          <w:spacing w:val="-12"/>
          <w:sz w:val="28"/>
          <w:szCs w:val="28"/>
        </w:rPr>
        <w:t>（2）</w:t>
      </w:r>
      <w:bookmarkEnd w:id="52"/>
      <w:bookmarkStart w:id="53" w:name="_Hlk21446374"/>
      <w:r>
        <w:rPr>
          <w:rFonts w:hint="eastAsia" w:ascii="仿宋" w:hAnsi="仿宋" w:eastAsia="仿宋" w:cs="仿宋"/>
          <w:color w:val="000000"/>
          <w:spacing w:val="-12"/>
          <w:sz w:val="28"/>
          <w:szCs w:val="28"/>
        </w:rPr>
        <w:t>先期处置，防止危害扩大</w:t>
      </w:r>
    </w:p>
    <w:p w14:paraId="37AD39A8">
      <w:pPr>
        <w:pStyle w:val="219"/>
        <w:ind w:firstLine="512"/>
        <w:rPr>
          <w:rFonts w:hint="eastAsia" w:ascii="仿宋" w:hAnsi="仿宋" w:eastAsia="仿宋" w:cs="仿宋"/>
          <w:color w:val="000000"/>
          <w:spacing w:val="-12"/>
          <w:sz w:val="28"/>
          <w:szCs w:val="28"/>
        </w:rPr>
      </w:pPr>
      <w:r>
        <w:rPr>
          <w:rFonts w:hint="eastAsia" w:ascii="仿宋" w:hAnsi="仿宋" w:eastAsia="仿宋" w:cs="仿宋"/>
          <w:color w:val="000000"/>
          <w:spacing w:val="-12"/>
          <w:sz w:val="28"/>
          <w:szCs w:val="28"/>
        </w:rPr>
        <w:t>迅速有效采取先期处置，尽量消除或减轻突发环境事件的影响。</w:t>
      </w:r>
    </w:p>
    <w:bookmarkEnd w:id="53"/>
    <w:p w14:paraId="6A413327">
      <w:pPr>
        <w:pStyle w:val="219"/>
        <w:ind w:firstLine="512"/>
        <w:rPr>
          <w:rFonts w:hint="eastAsia" w:ascii="仿宋" w:hAnsi="仿宋" w:eastAsia="仿宋" w:cs="仿宋"/>
          <w:color w:val="000000"/>
          <w:spacing w:val="-12"/>
          <w:sz w:val="28"/>
          <w:szCs w:val="28"/>
        </w:rPr>
      </w:pPr>
      <w:bookmarkStart w:id="54" w:name="_Toc3360_WPSOffice_Level2"/>
      <w:r>
        <w:rPr>
          <w:rFonts w:hint="eastAsia" w:ascii="仿宋" w:hAnsi="仿宋" w:eastAsia="仿宋" w:cs="仿宋"/>
          <w:color w:val="000000"/>
          <w:spacing w:val="-12"/>
          <w:sz w:val="28"/>
          <w:szCs w:val="28"/>
        </w:rPr>
        <w:t>（3）</w:t>
      </w:r>
      <w:bookmarkEnd w:id="54"/>
      <w:bookmarkStart w:id="55" w:name="_Hlk21446385"/>
      <w:r>
        <w:rPr>
          <w:rFonts w:hint="eastAsia" w:ascii="仿宋" w:hAnsi="仿宋" w:eastAsia="仿宋" w:cs="仿宋"/>
          <w:color w:val="000000"/>
          <w:spacing w:val="-12"/>
          <w:sz w:val="28"/>
          <w:szCs w:val="28"/>
        </w:rPr>
        <w:t>快速响应，科学应急</w:t>
      </w:r>
    </w:p>
    <w:p w14:paraId="6727AEA4">
      <w:pPr>
        <w:pStyle w:val="219"/>
        <w:ind w:firstLine="512"/>
        <w:rPr>
          <w:rFonts w:hint="eastAsia" w:ascii="仿宋" w:hAnsi="仿宋" w:eastAsia="仿宋" w:cs="仿宋"/>
          <w:color w:val="000000"/>
          <w:spacing w:val="-12"/>
          <w:sz w:val="28"/>
          <w:szCs w:val="28"/>
        </w:rPr>
      </w:pPr>
      <w:r>
        <w:rPr>
          <w:rFonts w:hint="eastAsia" w:ascii="仿宋" w:hAnsi="仿宋" w:eastAsia="仿宋" w:cs="仿宋"/>
          <w:color w:val="000000"/>
          <w:spacing w:val="-12"/>
          <w:sz w:val="28"/>
          <w:szCs w:val="28"/>
        </w:rPr>
        <w:t>积极做好应对突发环境事件的思想准备、物资准备、技术准备、工作准备，加强培训演练，充分利用现有专业环境应急救援力量。</w:t>
      </w:r>
    </w:p>
    <w:bookmarkEnd w:id="55"/>
    <w:p w14:paraId="6C0B6478">
      <w:pPr>
        <w:pStyle w:val="219"/>
        <w:ind w:firstLine="512"/>
        <w:rPr>
          <w:rFonts w:hint="eastAsia" w:ascii="仿宋" w:hAnsi="仿宋" w:eastAsia="仿宋" w:cs="仿宋"/>
          <w:color w:val="000000"/>
          <w:spacing w:val="-12"/>
          <w:sz w:val="28"/>
          <w:szCs w:val="28"/>
        </w:rPr>
      </w:pPr>
      <w:bookmarkStart w:id="56" w:name="_Toc302_WPSOffice_Level2"/>
      <w:r>
        <w:rPr>
          <w:rFonts w:hint="eastAsia" w:ascii="仿宋" w:hAnsi="仿宋" w:eastAsia="仿宋" w:cs="仿宋"/>
          <w:color w:val="000000"/>
          <w:spacing w:val="-12"/>
          <w:sz w:val="28"/>
          <w:szCs w:val="28"/>
        </w:rPr>
        <w:t>（4）</w:t>
      </w:r>
      <w:bookmarkEnd w:id="56"/>
      <w:r>
        <w:rPr>
          <w:rFonts w:hint="eastAsia" w:ascii="仿宋" w:hAnsi="仿宋" w:eastAsia="仿宋" w:cs="仿宋"/>
          <w:color w:val="000000"/>
          <w:spacing w:val="-12"/>
          <w:sz w:val="28"/>
          <w:szCs w:val="28"/>
        </w:rPr>
        <w:t>应急工作与岗位职责相结合</w:t>
      </w:r>
    </w:p>
    <w:p w14:paraId="69A846E3">
      <w:pPr>
        <w:pStyle w:val="219"/>
        <w:ind w:firstLine="512"/>
        <w:rPr>
          <w:rFonts w:eastAsia="仿宋"/>
          <w:color w:val="000000"/>
          <w:spacing w:val="-12"/>
          <w:sz w:val="28"/>
          <w:szCs w:val="28"/>
        </w:rPr>
      </w:pPr>
      <w:r>
        <w:rPr>
          <w:rFonts w:eastAsia="仿宋"/>
          <w:color w:val="000000"/>
          <w:spacing w:val="-12"/>
          <w:sz w:val="28"/>
          <w:szCs w:val="28"/>
        </w:rPr>
        <w:t>针对不同污染源所造成的环境污染的特点，实行分类管理，充分发挥部门专业优势，将应急工作落实到具体岗位职责中。</w:t>
      </w:r>
    </w:p>
    <w:p w14:paraId="7CC3C3EB">
      <w:pPr>
        <w:outlineLvl w:val="1"/>
        <w:rPr>
          <w:rFonts w:hint="default" w:ascii="Times New Roman" w:hAnsi="Times New Roman" w:cs="Times New Roman"/>
          <w:b/>
          <w:bCs/>
          <w:szCs w:val="28"/>
          <w:highlight w:val="none"/>
        </w:rPr>
      </w:pPr>
      <w:bookmarkStart w:id="57" w:name="_Toc28122"/>
      <w:r>
        <w:rPr>
          <w:rFonts w:hint="default" w:ascii="Times New Roman" w:hAnsi="Times New Roman" w:cs="Times New Roman"/>
          <w:b/>
          <w:bCs/>
          <w:szCs w:val="28"/>
          <w:highlight w:val="none"/>
        </w:rPr>
        <w:t>1.5应急预案</w:t>
      </w:r>
      <w:bookmarkEnd w:id="49"/>
      <w:r>
        <w:rPr>
          <w:rFonts w:hint="default" w:ascii="Times New Roman" w:hAnsi="Times New Roman" w:cs="Times New Roman"/>
          <w:b/>
          <w:bCs/>
          <w:szCs w:val="28"/>
          <w:highlight w:val="none"/>
        </w:rPr>
        <w:t>关系</w:t>
      </w:r>
      <w:bookmarkEnd w:id="57"/>
    </w:p>
    <w:p w14:paraId="5377D8DD">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本预案为突发环境事件应急预案，定位于控制并减轻、消除污染，与本公司生产安全事故应急预案有机衔接、清晰界定、相互支持，与天津市滨海新区突发环境事件应急预案协调一致、相互配合。</w:t>
      </w:r>
    </w:p>
    <w:p w14:paraId="60C31CEE">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当公司发生安全事故时，启动生产安全事故综合应急预案，同时做好突发环境事件的预警工作。一旦突发环境事件，立即启动本预案。</w:t>
      </w:r>
    </w:p>
    <w:p w14:paraId="512C3C61">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经风险评估确定，本公司环境风险等级为</w:t>
      </w:r>
      <w:r>
        <w:rPr>
          <w:rFonts w:hint="default" w:ascii="Times New Roman" w:hAnsi="Times New Roman" w:cs="Times New Roman"/>
          <w:color w:val="000000"/>
          <w:szCs w:val="28"/>
          <w:highlight w:val="none"/>
        </w:rPr>
        <w:t>较大</w:t>
      </w:r>
      <w:r>
        <w:rPr>
          <w:rFonts w:hint="default" w:ascii="Times New Roman" w:hAnsi="Times New Roman" w:eastAsia="仿宋_GB2312" w:cs="Times New Roman"/>
          <w:szCs w:val="28"/>
          <w:highlight w:val="none"/>
          <w:shd w:val="solid" w:color="FFFFFF" w:fill="auto"/>
        </w:rPr>
        <w:t>[</w:t>
      </w:r>
      <w:r>
        <w:rPr>
          <w:rFonts w:hint="default" w:ascii="Times New Roman" w:hAnsi="Times New Roman" w:eastAsia="仿宋_GB2312" w:cs="Times New Roman"/>
          <w:szCs w:val="28"/>
          <w:highlight w:val="none"/>
        </w:rPr>
        <w:t>较大—大气（Q2-M1-E1）+较大—水（Q2-M1-E2）</w:t>
      </w:r>
      <w:r>
        <w:rPr>
          <w:rFonts w:hint="default" w:ascii="Times New Roman" w:hAnsi="Times New Roman" w:eastAsia="仿宋_GB2312" w:cs="Times New Roman"/>
          <w:szCs w:val="28"/>
          <w:highlight w:val="none"/>
          <w:shd w:val="solid" w:color="FFFFFF" w:fill="auto"/>
        </w:rPr>
        <w:t>]</w:t>
      </w:r>
      <w:r>
        <w:rPr>
          <w:rFonts w:hint="default" w:ascii="Times New Roman" w:hAnsi="Times New Roman" w:cs="Times New Roman"/>
          <w:color w:val="000000"/>
          <w:szCs w:val="28"/>
          <w:highlight w:val="none"/>
        </w:rPr>
        <w:t>。本预案为突发环境事件综合</w:t>
      </w:r>
      <w:r>
        <w:rPr>
          <w:rFonts w:hint="default" w:ascii="Times New Roman" w:hAnsi="Times New Roman" w:cs="Times New Roman"/>
          <w:szCs w:val="28"/>
          <w:highlight w:val="none"/>
        </w:rPr>
        <w:t>应急预案，公司可根据实际情况另行编制专项应急预案和现场处置方案。</w:t>
      </w:r>
    </w:p>
    <w:p w14:paraId="37A132EF">
      <w:pPr>
        <w:jc w:val="center"/>
        <w:rPr>
          <w:rFonts w:hint="default" w:ascii="Times New Roman" w:hAnsi="Times New Roman" w:cs="Times New Roman"/>
          <w:szCs w:val="28"/>
          <w:highlight w:val="none"/>
        </w:rPr>
      </w:pPr>
      <w:r>
        <w:rPr>
          <w:rFonts w:hint="default" w:ascii="Times New Roman" w:hAnsi="Times New Roman" w:cs="Times New Roman"/>
          <w:highlight w:val="none"/>
        </w:rPr>
        <w:drawing>
          <wp:inline distT="0" distB="0" distL="114300" distR="114300">
            <wp:extent cx="5471795" cy="3008630"/>
            <wp:effectExtent l="0" t="0" r="14605" b="1270"/>
            <wp:docPr id="1"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6"/>
                    <pic:cNvPicPr>
                      <a:picLocks noChangeAspect="1"/>
                    </pic:cNvPicPr>
                  </pic:nvPicPr>
                  <pic:blipFill>
                    <a:blip r:embed="rId14"/>
                    <a:stretch>
                      <a:fillRect/>
                    </a:stretch>
                  </pic:blipFill>
                  <pic:spPr>
                    <a:xfrm>
                      <a:off x="0" y="0"/>
                      <a:ext cx="5471795" cy="3008630"/>
                    </a:xfrm>
                    <a:prstGeom prst="rect">
                      <a:avLst/>
                    </a:prstGeom>
                    <a:noFill/>
                    <a:ln w="9525">
                      <a:noFill/>
                    </a:ln>
                  </pic:spPr>
                </pic:pic>
              </a:graphicData>
            </a:graphic>
          </wp:inline>
        </w:drawing>
      </w:r>
    </w:p>
    <w:p w14:paraId="55FDFC09">
      <w:pPr>
        <w:jc w:val="center"/>
        <w:rPr>
          <w:rFonts w:hint="default" w:ascii="Times New Roman" w:hAnsi="Times New Roman" w:cs="Times New Roman"/>
          <w:szCs w:val="24"/>
          <w:highlight w:val="none"/>
        </w:rPr>
        <w:sectPr>
          <w:headerReference r:id="rId8" w:type="default"/>
          <w:footerReference r:id="rId9" w:type="default"/>
          <w:pgSz w:w="12240" w:h="15840"/>
          <w:pgMar w:top="1440" w:right="1080" w:bottom="1440" w:left="1080" w:header="720" w:footer="720" w:gutter="0"/>
          <w:pgNumType w:start="1"/>
          <w:cols w:space="720" w:num="1"/>
        </w:sectPr>
      </w:pPr>
      <w:r>
        <w:rPr>
          <w:rFonts w:hint="default" w:ascii="Times New Roman" w:hAnsi="Times New Roman" w:cs="Times New Roman"/>
          <w:szCs w:val="28"/>
          <w:highlight w:val="none"/>
        </w:rPr>
        <w:t>图1.1  应急预案关系</w:t>
      </w:r>
    </w:p>
    <w:p w14:paraId="671F706A">
      <w:pPr>
        <w:outlineLvl w:val="0"/>
        <w:rPr>
          <w:rFonts w:hint="default" w:ascii="Times New Roman" w:hAnsi="Times New Roman" w:cs="Times New Roman"/>
          <w:b/>
          <w:bCs/>
          <w:szCs w:val="28"/>
          <w:highlight w:val="none"/>
        </w:rPr>
      </w:pPr>
      <w:bookmarkStart w:id="58" w:name="_Toc10103"/>
      <w:bookmarkStart w:id="59" w:name="_Toc10585_WPSOffice_Level1"/>
      <w:r>
        <w:rPr>
          <w:rFonts w:hint="default"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.企业基本情况</w:t>
      </w:r>
      <w:bookmarkEnd w:id="58"/>
      <w:bookmarkEnd w:id="59"/>
    </w:p>
    <w:p w14:paraId="30791CB7">
      <w:pPr>
        <w:outlineLvl w:val="1"/>
        <w:rPr>
          <w:rFonts w:hint="default" w:ascii="Times New Roman" w:hAnsi="Times New Roman" w:cs="Times New Roman"/>
          <w:szCs w:val="28"/>
          <w:highlight w:val="none"/>
        </w:rPr>
      </w:pPr>
      <w:bookmarkStart w:id="60" w:name="_Toc32599"/>
      <w:r>
        <w:rPr>
          <w:rFonts w:hint="default"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.1基本信息</w:t>
      </w:r>
      <w:bookmarkEnd w:id="60"/>
    </w:p>
    <w:p w14:paraId="206CE036">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default" w:ascii="Times New Roman" w:hAnsi="Times New Roman" w:cs="Times New Roman"/>
          <w:szCs w:val="24"/>
          <w:highlight w:val="none"/>
          <w:lang w:val="en-US" w:eastAsia="zh-CN"/>
        </w:rPr>
        <w:t>2</w:t>
      </w:r>
      <w:r>
        <w:rPr>
          <w:rFonts w:hint="default" w:ascii="Times New Roman" w:hAnsi="Times New Roman" w:cs="Times New Roman"/>
          <w:szCs w:val="24"/>
          <w:highlight w:val="none"/>
        </w:rPr>
        <w:t>.1-1  企业基本信息汇总</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117"/>
        <w:gridCol w:w="8169"/>
      </w:tblGrid>
      <w:tr w14:paraId="655352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616444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单位名称</w:t>
            </w:r>
          </w:p>
        </w:tc>
        <w:tc>
          <w:tcPr>
            <w:tcW w:w="3970" w:type="pct"/>
            <w:tcBorders>
              <w:tl2br w:val="nil"/>
              <w:tr2bl w:val="nil"/>
            </w:tcBorders>
            <w:shd w:val="clear" w:color="auto" w:fill="auto"/>
            <w:vAlign w:val="center"/>
          </w:tcPr>
          <w:p w14:paraId="266B2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天津北方石油有限公司储运分公司 </w:t>
            </w:r>
          </w:p>
        </w:tc>
      </w:tr>
      <w:tr w14:paraId="7E6CCC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39311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组织机构代码</w:t>
            </w:r>
          </w:p>
        </w:tc>
        <w:tc>
          <w:tcPr>
            <w:tcW w:w="3970" w:type="pct"/>
            <w:tcBorders>
              <w:tl2br w:val="nil"/>
              <w:tr2bl w:val="nil"/>
            </w:tcBorders>
            <w:shd w:val="clear" w:color="auto" w:fill="auto"/>
            <w:vAlign w:val="center"/>
          </w:tcPr>
          <w:p w14:paraId="7E935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911201167612711472</w:t>
            </w:r>
          </w:p>
        </w:tc>
      </w:tr>
      <w:tr w14:paraId="3D973C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117" w:type="dxa"/>
            <w:tcBorders>
              <w:tl2br w:val="nil"/>
              <w:tr2bl w:val="nil"/>
            </w:tcBorders>
            <w:shd w:val="clear" w:color="auto" w:fill="auto"/>
            <w:vAlign w:val="center"/>
          </w:tcPr>
          <w:p w14:paraId="50B98F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主要负责人</w:t>
            </w:r>
          </w:p>
        </w:tc>
        <w:tc>
          <w:tcPr>
            <w:tcW w:w="8169" w:type="dxa"/>
            <w:tcBorders>
              <w:tl2br w:val="nil"/>
              <w:tr2bl w:val="nil"/>
            </w:tcBorders>
            <w:shd w:val="clear" w:color="auto" w:fill="auto"/>
            <w:vAlign w:val="center"/>
          </w:tcPr>
          <w:p w14:paraId="3BFC4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color w:val="000000" w:themeColor="text1"/>
                <w:sz w:val="24"/>
                <w:szCs w:val="24"/>
                <w:highlight w:val="none"/>
                <w14:textFill>
                  <w14:solidFill>
                    <w14:schemeClr w14:val="tx1"/>
                  </w14:solidFill>
                </w14:textFill>
              </w:rPr>
              <w:t>付永奇</w:t>
            </w:r>
          </w:p>
        </w:tc>
      </w:tr>
      <w:tr w14:paraId="015B9C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08D9D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单位所在地</w:t>
            </w:r>
          </w:p>
        </w:tc>
        <w:tc>
          <w:tcPr>
            <w:tcW w:w="3970" w:type="pct"/>
            <w:tcBorders>
              <w:tl2br w:val="nil"/>
              <w:tr2bl w:val="nil"/>
            </w:tcBorders>
            <w:shd w:val="clear" w:color="auto" w:fill="auto"/>
            <w:vAlign w:val="center"/>
          </w:tcPr>
          <w:p w14:paraId="04206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天津市滨海新区天津港南疆石化小区南五路45号</w:t>
            </w:r>
          </w:p>
        </w:tc>
      </w:tr>
      <w:tr w14:paraId="491627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6169D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经度坐标</w:t>
            </w:r>
          </w:p>
        </w:tc>
        <w:tc>
          <w:tcPr>
            <w:tcW w:w="3970" w:type="pct"/>
            <w:tcBorders>
              <w:tl2br w:val="nil"/>
              <w:tr2bl w:val="nil"/>
            </w:tcBorders>
            <w:shd w:val="clear" w:color="auto" w:fill="auto"/>
            <w:vAlign w:val="center"/>
          </w:tcPr>
          <w:p w14:paraId="413A0D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highlight w:val="none"/>
              </w:rPr>
            </w:pPr>
            <w:r>
              <w:rPr>
                <w:rFonts w:hint="default" w:ascii="Times New Roman" w:hAnsi="Times New Roman" w:cs="Times New Roman"/>
                <w:color w:val="000000"/>
                <w:sz w:val="24"/>
                <w:szCs w:val="24"/>
                <w:highlight w:val="none"/>
              </w:rPr>
              <w:t>东经</w:t>
            </w:r>
            <w:r>
              <w:rPr>
                <w:rFonts w:hint="default" w:ascii="Times New Roman" w:hAnsi="Times New Roman" w:eastAsia="仿宋_GB2312" w:cs="Times New Roman"/>
                <w:color w:val="000000"/>
                <w:kern w:val="0"/>
                <w:sz w:val="24"/>
                <w:szCs w:val="24"/>
                <w:highlight w:val="none"/>
              </w:rPr>
              <w:t>117°45′4.08</w:t>
            </w:r>
          </w:p>
        </w:tc>
      </w:tr>
      <w:tr w14:paraId="38DBFA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529E9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纬度坐标</w:t>
            </w:r>
          </w:p>
        </w:tc>
        <w:tc>
          <w:tcPr>
            <w:tcW w:w="3970" w:type="pct"/>
            <w:tcBorders>
              <w:tl2br w:val="nil"/>
              <w:tr2bl w:val="nil"/>
            </w:tcBorders>
            <w:shd w:val="clear" w:color="auto" w:fill="auto"/>
            <w:vAlign w:val="center"/>
          </w:tcPr>
          <w:p w14:paraId="579BE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rPr>
              <w:t>北纬38°58′13.41</w:t>
            </w:r>
          </w:p>
        </w:tc>
      </w:tr>
      <w:tr w14:paraId="7CCF55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71109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所属行业类别</w:t>
            </w:r>
          </w:p>
        </w:tc>
        <w:tc>
          <w:tcPr>
            <w:tcW w:w="3970" w:type="pct"/>
            <w:tcBorders>
              <w:tl2br w:val="nil"/>
              <w:tr2bl w:val="nil"/>
            </w:tcBorders>
            <w:shd w:val="clear" w:color="auto" w:fill="auto"/>
            <w:vAlign w:val="center"/>
          </w:tcPr>
          <w:p w14:paraId="06483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G5941  油气仓储</w:t>
            </w:r>
          </w:p>
        </w:tc>
      </w:tr>
      <w:tr w14:paraId="71C9F7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5AE8B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联系人</w:t>
            </w:r>
          </w:p>
        </w:tc>
        <w:tc>
          <w:tcPr>
            <w:tcW w:w="3970" w:type="pct"/>
            <w:tcBorders>
              <w:tl2br w:val="nil"/>
              <w:tr2bl w:val="nil"/>
            </w:tcBorders>
            <w:shd w:val="clear" w:color="auto" w:fill="auto"/>
            <w:vAlign w:val="center"/>
          </w:tcPr>
          <w:p w14:paraId="01AEA0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杨生青</w:t>
            </w:r>
          </w:p>
        </w:tc>
      </w:tr>
      <w:tr w14:paraId="7ACF9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1F2D9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联系电话</w:t>
            </w:r>
          </w:p>
        </w:tc>
        <w:tc>
          <w:tcPr>
            <w:tcW w:w="3970" w:type="pct"/>
            <w:tcBorders>
              <w:tl2br w:val="nil"/>
              <w:tr2bl w:val="nil"/>
            </w:tcBorders>
            <w:shd w:val="clear" w:color="auto" w:fill="auto"/>
            <w:vAlign w:val="center"/>
          </w:tcPr>
          <w:p w14:paraId="4BAF2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18622127169</w:t>
            </w:r>
          </w:p>
        </w:tc>
      </w:tr>
      <w:tr w14:paraId="2DA9A1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132259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库区</w:t>
            </w:r>
            <w:r>
              <w:rPr>
                <w:rFonts w:hint="default" w:ascii="Times New Roman" w:hAnsi="Times New Roman" w:cs="Times New Roman"/>
                <w:sz w:val="24"/>
                <w:szCs w:val="24"/>
                <w:highlight w:val="none"/>
              </w:rPr>
              <w:t>面积</w:t>
            </w:r>
          </w:p>
        </w:tc>
        <w:tc>
          <w:tcPr>
            <w:tcW w:w="3970" w:type="pct"/>
            <w:tcBorders>
              <w:tl2br w:val="nil"/>
              <w:tr2bl w:val="nil"/>
            </w:tcBorders>
            <w:shd w:val="clear" w:color="auto" w:fill="auto"/>
            <w:vAlign w:val="center"/>
          </w:tcPr>
          <w:p w14:paraId="45A21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占地面积52000m</w:t>
            </w:r>
            <w:r>
              <w:rPr>
                <w:rFonts w:hint="default" w:ascii="Times New Roman" w:hAnsi="Times New Roman" w:cs="Times New Roman"/>
                <w:sz w:val="24"/>
                <w:szCs w:val="24"/>
                <w:highlight w:val="none"/>
                <w:vertAlign w:val="superscript"/>
              </w:rPr>
              <w:t>2</w:t>
            </w:r>
          </w:p>
        </w:tc>
      </w:tr>
      <w:tr w14:paraId="332BD0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44E233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企业规模</w:t>
            </w:r>
          </w:p>
        </w:tc>
        <w:tc>
          <w:tcPr>
            <w:tcW w:w="3970" w:type="pct"/>
            <w:tcBorders>
              <w:tl2br w:val="nil"/>
              <w:tr2bl w:val="nil"/>
            </w:tcBorders>
            <w:shd w:val="clear" w:color="auto" w:fill="auto"/>
            <w:vAlign w:val="center"/>
          </w:tcPr>
          <w:p w14:paraId="4E736D7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2"/>
                <w:highlight w:val="none"/>
              </w:rPr>
              <w:t>厂区有4个15000m</w:t>
            </w:r>
            <w:r>
              <w:rPr>
                <w:rFonts w:hint="default" w:ascii="Times New Roman" w:hAnsi="Times New Roman" w:cs="Times New Roman"/>
                <w:sz w:val="24"/>
                <w:szCs w:val="22"/>
                <w:highlight w:val="none"/>
                <w:vertAlign w:val="superscript"/>
              </w:rPr>
              <w:t>3</w:t>
            </w:r>
            <w:r>
              <w:rPr>
                <w:rFonts w:hint="default" w:ascii="Times New Roman" w:hAnsi="Times New Roman" w:cs="Times New Roman"/>
                <w:sz w:val="24"/>
                <w:szCs w:val="22"/>
                <w:highlight w:val="none"/>
              </w:rPr>
              <w:t>、3个50000m</w:t>
            </w:r>
            <w:r>
              <w:rPr>
                <w:rFonts w:hint="default" w:ascii="Times New Roman" w:hAnsi="Times New Roman" w:cs="Times New Roman"/>
                <w:sz w:val="24"/>
                <w:szCs w:val="22"/>
                <w:highlight w:val="none"/>
                <w:vertAlign w:val="superscript"/>
              </w:rPr>
              <w:t>3</w:t>
            </w:r>
            <w:r>
              <w:rPr>
                <w:rFonts w:hint="default" w:ascii="Times New Roman" w:hAnsi="Times New Roman" w:cs="Times New Roman"/>
                <w:sz w:val="24"/>
                <w:szCs w:val="22"/>
                <w:highlight w:val="none"/>
              </w:rPr>
              <w:t>、4个2000m</w:t>
            </w:r>
            <w:r>
              <w:rPr>
                <w:rFonts w:hint="default" w:ascii="Times New Roman" w:hAnsi="Times New Roman" w:cs="Times New Roman"/>
                <w:sz w:val="24"/>
                <w:szCs w:val="22"/>
                <w:highlight w:val="none"/>
                <w:vertAlign w:val="superscript"/>
              </w:rPr>
              <w:t>3</w:t>
            </w:r>
            <w:r>
              <w:rPr>
                <w:rFonts w:hint="default" w:ascii="Times New Roman" w:hAnsi="Times New Roman" w:cs="Times New Roman"/>
                <w:sz w:val="24"/>
                <w:szCs w:val="22"/>
                <w:highlight w:val="none"/>
              </w:rPr>
              <w:t>（均已停用），库容为201955m</w:t>
            </w:r>
            <w:r>
              <w:rPr>
                <w:rFonts w:hint="default" w:ascii="Times New Roman" w:hAnsi="Times New Roman" w:cs="Times New Roman"/>
                <w:sz w:val="24"/>
                <w:szCs w:val="22"/>
                <w:highlight w:val="none"/>
                <w:vertAlign w:val="superscript"/>
              </w:rPr>
              <w:t>3</w:t>
            </w:r>
            <w:r>
              <w:rPr>
                <w:rFonts w:hint="default" w:ascii="Times New Roman" w:hAnsi="Times New Roman" w:cs="Times New Roman"/>
                <w:color w:val="000000"/>
                <w:sz w:val="24"/>
                <w:szCs w:val="22"/>
                <w:highlight w:val="none"/>
              </w:rPr>
              <w:t>。</w:t>
            </w:r>
          </w:p>
        </w:tc>
      </w:tr>
      <w:tr w14:paraId="26ADC4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029" w:type="pct"/>
            <w:tcBorders>
              <w:tl2br w:val="nil"/>
              <w:tr2bl w:val="nil"/>
            </w:tcBorders>
            <w:shd w:val="clear" w:color="auto" w:fill="auto"/>
            <w:vAlign w:val="center"/>
          </w:tcPr>
          <w:p w14:paraId="0A366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环评及验收情况</w:t>
            </w:r>
          </w:p>
        </w:tc>
        <w:tc>
          <w:tcPr>
            <w:tcW w:w="3970" w:type="pct"/>
            <w:tcBorders>
              <w:tl2br w:val="nil"/>
              <w:tr2bl w:val="nil"/>
            </w:tcBorders>
            <w:shd w:val="clear" w:color="auto" w:fill="auto"/>
            <w:vAlign w:val="center"/>
          </w:tcPr>
          <w:p w14:paraId="255588A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天津北方石油有限公司储运分公司南疆油罐区项目》于2003年11月通过了天津市环境保护局的审批（津环保滨许可函[2003]314号）；并于2004年12月获得了天津市环境保护局的竣工环保验收（津环保滨许可验[2004]069号）。</w:t>
            </w:r>
          </w:p>
          <w:p w14:paraId="5A6F066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天津北方石油有限公司储运分公司库区扩能项目》于2007年9月通过了天津市环境保护局的审批（津环保滨许可表[2007]070号），并于2010年4月获得了天津市环境保护局的竣工环保验收（津环保滨许可验[2010]22号）。</w:t>
            </w:r>
          </w:p>
          <w:p w14:paraId="25313DF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3、《天津北方石油有限公司储运分公司仓储（增加货种）项目现状环境影响评估报告》，并于2016年在天津市滨海新区行政审批局备案（备案编号：津滨审批环WGBA【2016】41号。</w:t>
            </w:r>
          </w:p>
        </w:tc>
      </w:tr>
    </w:tbl>
    <w:p w14:paraId="7FAB1F38">
      <w:pPr>
        <w:outlineLvl w:val="1"/>
        <w:rPr>
          <w:rFonts w:hint="default" w:ascii="Times New Roman" w:hAnsi="Times New Roman" w:cs="Times New Roman"/>
          <w:b/>
          <w:bCs/>
          <w:szCs w:val="28"/>
          <w:highlight w:val="none"/>
        </w:rPr>
      </w:pPr>
      <w:bookmarkStart w:id="61" w:name="_Toc11456"/>
      <w:r>
        <w:rPr>
          <w:rFonts w:hint="default"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.2平面布局</w:t>
      </w:r>
      <w:bookmarkEnd w:id="61"/>
    </w:p>
    <w:p w14:paraId="59E27DC4">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天津北方石油有限公司储运分公司位于天津市塘沽、大沽沙航道北侧的南疆港区内。</w:t>
      </w:r>
    </w:p>
    <w:p w14:paraId="04FE3BDE">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天津北方石油有限公司储运分公司占地约5.2万平方米，分为储罐区、公辅工程区和行政办公区。</w:t>
      </w:r>
    </w:p>
    <w:p w14:paraId="1B8BBF44">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①储罐区：储罐区共有两个罐组，其中位于最西侧的扩能罐区停用，50000m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罐组和扩能罐组共用一个防火堤，15000m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罐组位于厂区东侧。</w:t>
      </w:r>
    </w:p>
    <w:p w14:paraId="50630F3D">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50000m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罐组(101A、101B、101C)布置在厂区的中西部，长218.0m、宽77.0m，占地约16786m</w:t>
      </w:r>
      <w:r>
        <w:rPr>
          <w:rFonts w:hint="default" w:ascii="Times New Roman" w:hAnsi="Times New Roman" w:cs="Times New Roman"/>
          <w:highlight w:val="none"/>
          <w:vertAlign w:val="superscript"/>
        </w:rPr>
        <w:t>2</w:t>
      </w:r>
      <w:r>
        <w:rPr>
          <w:rFonts w:hint="default" w:ascii="Times New Roman" w:hAnsi="Times New Roman" w:cs="Times New Roman"/>
          <w:highlight w:val="none"/>
        </w:rPr>
        <w:t>。3个50000m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钢制油罐由北向南一字排开；15000m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罐组(301A、301B、201A、201B)布置在库区的东南部，长95.0m、宽95.0m，占地9025m</w:t>
      </w:r>
      <w:r>
        <w:rPr>
          <w:rFonts w:hint="default" w:ascii="Times New Roman" w:hAnsi="Times New Roman" w:cs="Times New Roman"/>
          <w:highlight w:val="none"/>
          <w:vertAlign w:val="superscript"/>
        </w:rPr>
        <w:t>2</w:t>
      </w:r>
      <w:r>
        <w:rPr>
          <w:rFonts w:hint="default" w:ascii="Times New Roman" w:hAnsi="Times New Roman" w:cs="Times New Roman"/>
          <w:highlight w:val="none"/>
        </w:rPr>
        <w:t>。4个15000m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钢制油罐分成横、竖各2排呈正四方形排列。已停用的扩能罐区，长90m、宽29m，占地约2610m</w:t>
      </w:r>
      <w:r>
        <w:rPr>
          <w:rFonts w:hint="default" w:ascii="Times New Roman" w:hAnsi="Times New Roman" w:cs="Times New Roman"/>
          <w:highlight w:val="none"/>
          <w:vertAlign w:val="superscript"/>
        </w:rPr>
        <w:t>2</w:t>
      </w:r>
      <w:r>
        <w:rPr>
          <w:rFonts w:hint="default" w:ascii="Times New Roman" w:hAnsi="Times New Roman" w:cs="Times New Roman"/>
          <w:highlight w:val="none"/>
        </w:rPr>
        <w:t>。</w:t>
      </w:r>
    </w:p>
    <w:p w14:paraId="5F422ABC">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油泵房布置在15000m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罐组的北侧、50000m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罐组的东侧；隔油池布置在油泵房的东侧。</w:t>
      </w:r>
    </w:p>
    <w:p w14:paraId="37382047">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②装车区：装车鹤位为敞开式结构，总长75.0m、宽17.0m，占地面积1275m</w:t>
      </w:r>
      <w:r>
        <w:rPr>
          <w:rFonts w:hint="default" w:ascii="Times New Roman" w:hAnsi="Times New Roman" w:cs="Times New Roman"/>
          <w:highlight w:val="none"/>
          <w:vertAlign w:val="superscript"/>
        </w:rPr>
        <w:t>2</w:t>
      </w:r>
      <w:r>
        <w:rPr>
          <w:rFonts w:hint="default" w:ascii="Times New Roman" w:hAnsi="Times New Roman" w:cs="Times New Roman"/>
          <w:highlight w:val="none"/>
        </w:rPr>
        <w:t>。设置7个装车操作平台，每两个操作栈台中心间距为11m，每个栈台两侧各设一条装车通道。每个操作平台上布置两台装车鹤管，共有14个装车车位，全部为上装式，装车操作台高出路面2.6m。每个操作栈台四周设隔离墩防护。</w:t>
      </w:r>
    </w:p>
    <w:p w14:paraId="5E99D61C">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车辆装车设置油气回收装置，位于15000m</w:t>
      </w:r>
      <w:r>
        <w:rPr>
          <w:rFonts w:hint="default" w:ascii="Times New Roman" w:hAnsi="Times New Roman" w:cs="Times New Roman"/>
          <w:highlight w:val="none"/>
          <w:vertAlign w:val="superscript"/>
        </w:rPr>
        <w:t>3</w:t>
      </w:r>
      <w:r>
        <w:rPr>
          <w:rFonts w:hint="default" w:ascii="Times New Roman" w:hAnsi="Times New Roman" w:cs="Times New Roman"/>
          <w:highlight w:val="none"/>
        </w:rPr>
        <w:t>罐组外东北角。</w:t>
      </w:r>
    </w:p>
    <w:p w14:paraId="736B07AE">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③辅助生产及行政管理区。辅助生产的热载体油炉布置在油库北侧、综合楼西侧；炉用燃油（柴油）埋地储罐布置在热载体油炉的西侧。</w:t>
      </w:r>
    </w:p>
    <w:p w14:paraId="1FD52DD4">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行政管理区的综合楼布置在热载体油炉的东侧；门卫室、司衡室(汽车衡)、更衣室、制氮间、维修间依次相连一字排开，布置在南疆路出入口的东侧；另一处门卫室、司衡室布置在南五路北侧大门的北侧。</w:t>
      </w:r>
    </w:p>
    <w:p w14:paraId="4DC71741">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综合楼为四层建筑，一层西部为变配电站和柴油发电机间，东部为消防泡沫间，二层为中控室、油品分析室、更衣室、浴室，三层为办公室和餐厅，四层为办公室。</w:t>
      </w:r>
    </w:p>
    <w:p w14:paraId="3E2A3C02">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④扩能区。扩能区域自北向南依次布置有操作间(图中的扩能办公楼，现已停用，仅配电间使用)、扩能罐区(已停用)、扩能泵房。</w:t>
      </w:r>
    </w:p>
    <w:p w14:paraId="7A8A900D">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扩能罐区位于扩能办公楼南面，已停用。距扩能罐区南侧14m处设置有扩能泵房。</w:t>
      </w:r>
    </w:p>
    <w:p w14:paraId="079E0379">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本企业不涉及厂外设施，只考虑与天津汇荣石油有限公司外输管线的应急联动。</w:t>
      </w:r>
    </w:p>
    <w:p w14:paraId="08D50AD0">
      <w:pPr>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b/>
          <w:bCs/>
          <w:highlight w:val="none"/>
          <w:lang w:eastAsia="zh-Hans"/>
        </w:rPr>
        <w:t>（3）厂区平面布置及应急疏散路线</w:t>
      </w:r>
      <w:r>
        <w:rPr>
          <w:rFonts w:hint="default" w:ascii="Times New Roman" w:hAnsi="Times New Roman" w:cs="Times New Roman"/>
          <w:highlight w:val="none"/>
        </w:rPr>
        <w:t xml:space="preserve">    </w:t>
      </w:r>
    </w:p>
    <w:p w14:paraId="21462D93">
      <w:pPr>
        <w:ind w:firstLine="560" w:firstLineChars="200"/>
        <w:rPr>
          <w:rFonts w:hint="default" w:ascii="Times New Roman" w:hAnsi="Times New Roman" w:cs="Times New Roman"/>
          <w:highlight w:val="none"/>
        </w:rPr>
      </w:pPr>
      <w:r>
        <w:rPr>
          <w:rFonts w:hint="default" w:ascii="Times New Roman" w:hAnsi="Times New Roman" w:cs="Times New Roman"/>
          <w:highlight w:val="none"/>
        </w:rPr>
        <w:t>厂区平面布置</w:t>
      </w:r>
      <w:r>
        <w:rPr>
          <w:rFonts w:hint="default" w:ascii="Times New Roman" w:hAnsi="Times New Roman" w:cs="Times New Roman"/>
          <w:highlight w:val="none"/>
          <w:lang w:eastAsia="zh-Hans"/>
        </w:rPr>
        <w:t>及应急疏散路线</w:t>
      </w:r>
      <w:r>
        <w:rPr>
          <w:rFonts w:hint="default" w:ascii="Times New Roman" w:hAnsi="Times New Roman" w:cs="Times New Roman"/>
          <w:highlight w:val="none"/>
        </w:rPr>
        <w:t>图如下。</w:t>
      </w:r>
    </w:p>
    <w:p w14:paraId="39BAAB19">
      <w:pPr>
        <w:jc w:val="center"/>
        <w:rPr>
          <w:rFonts w:hint="default" w:ascii="Times New Roman" w:hAnsi="Times New Roman" w:cs="Times New Roman"/>
          <w:b/>
          <w:bCs/>
          <w:highlight w:val="none"/>
        </w:rPr>
      </w:pPr>
      <w:r>
        <w:rPr>
          <w:rFonts w:hint="eastAsia" w:ascii="Times New Roman" w:hAnsi="Times New Roman" w:eastAsia="仿宋" w:cs="Times New Roman"/>
          <w:b/>
          <w:bCs/>
          <w:highlight w:val="none"/>
          <w:lang w:eastAsia="zh-CN"/>
        </w:rPr>
        <w:drawing>
          <wp:inline distT="0" distB="0" distL="114300" distR="114300">
            <wp:extent cx="5588000" cy="2971800"/>
            <wp:effectExtent l="0" t="0" r="12700" b="0"/>
            <wp:docPr id="6" name="图片 6" descr="1629039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9039345(1)"/>
                    <pic:cNvPicPr>
                      <a:picLocks noChangeAspect="1"/>
                    </pic:cNvPicPr>
                  </pic:nvPicPr>
                  <pic:blipFill>
                    <a:blip r:embed="rId15"/>
                    <a:stretch>
                      <a:fillRect/>
                    </a:stretch>
                  </pic:blipFill>
                  <pic:spPr>
                    <a:xfrm>
                      <a:off x="0" y="0"/>
                      <a:ext cx="5588000" cy="2971800"/>
                    </a:xfrm>
                    <a:prstGeom prst="rect">
                      <a:avLst/>
                    </a:prstGeom>
                  </pic:spPr>
                </pic:pic>
              </a:graphicData>
            </a:graphic>
          </wp:inline>
        </w:drawing>
      </w:r>
    </w:p>
    <w:p w14:paraId="7E66F0A2">
      <w:pPr>
        <w:ind w:firstLine="560" w:firstLineChars="200"/>
        <w:jc w:val="center"/>
        <w:rPr>
          <w:rFonts w:hint="default" w:ascii="Times New Roman" w:hAnsi="Times New Roman" w:cs="Times New Roman"/>
          <w:b/>
          <w:bCs/>
          <w:szCs w:val="24"/>
          <w:highlight w:val="none"/>
        </w:rPr>
      </w:pPr>
      <w:r>
        <w:rPr>
          <w:rFonts w:hint="default" w:ascii="Times New Roman" w:hAnsi="Times New Roman" w:cs="Times New Roman"/>
          <w:szCs w:val="24"/>
          <w:highlight w:val="none"/>
        </w:rPr>
        <w:t>图</w:t>
      </w:r>
      <w:r>
        <w:rPr>
          <w:rFonts w:hint="default" w:ascii="Times New Roman" w:hAnsi="Times New Roman" w:cs="Times New Roman"/>
          <w:szCs w:val="24"/>
          <w:highlight w:val="none"/>
          <w:lang w:val="en-US" w:eastAsia="zh-CN"/>
        </w:rPr>
        <w:t>2</w:t>
      </w:r>
      <w:r>
        <w:rPr>
          <w:rFonts w:hint="default" w:ascii="Times New Roman" w:hAnsi="Times New Roman" w:cs="Times New Roman"/>
          <w:szCs w:val="24"/>
          <w:highlight w:val="none"/>
        </w:rPr>
        <w:t>.1  厂区平面布置图</w:t>
      </w:r>
    </w:p>
    <w:p w14:paraId="2C491BA7">
      <w:pPr>
        <w:outlineLvl w:val="1"/>
        <w:rPr>
          <w:rFonts w:hint="default" w:ascii="Times New Roman" w:hAnsi="Times New Roman" w:cs="Times New Roman"/>
          <w:b/>
          <w:bCs/>
          <w:szCs w:val="28"/>
          <w:highlight w:val="none"/>
        </w:rPr>
      </w:pPr>
      <w:bookmarkStart w:id="62" w:name="_Toc31701"/>
      <w:r>
        <w:rPr>
          <w:rFonts w:hint="default"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.3周边环境受体</w:t>
      </w:r>
      <w:bookmarkEnd w:id="62"/>
    </w:p>
    <w:p w14:paraId="1D86BB47">
      <w:pPr>
        <w:rPr>
          <w:rFonts w:hint="default" w:ascii="Times New Roman" w:hAnsi="Times New Roman" w:cs="Times New Roman"/>
          <w:b/>
          <w:bCs/>
          <w:szCs w:val="28"/>
          <w:highlight w:val="none"/>
        </w:rPr>
      </w:pPr>
      <w:bookmarkStart w:id="63" w:name="_Toc11587_WPSOffice_Level1"/>
      <w:bookmarkStart w:id="64" w:name="_Toc3191_WPSOffice_Level1"/>
      <w:r>
        <w:rPr>
          <w:rFonts w:hint="default"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.3.1大气环境风险受体</w:t>
      </w:r>
    </w:p>
    <w:p w14:paraId="3AE6F21B">
      <w:pPr>
        <w:spacing w:line="240" w:lineRule="auto"/>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表</w:t>
      </w:r>
      <w:r>
        <w:rPr>
          <w:rFonts w:hint="default" w:ascii="Times New Roman" w:hAnsi="Times New Roman" w:cs="Times New Roman"/>
          <w:szCs w:val="28"/>
          <w:highlight w:val="none"/>
          <w:lang w:val="en-US" w:eastAsia="zh-CN"/>
        </w:rPr>
        <w:t>2</w:t>
      </w:r>
      <w:r>
        <w:rPr>
          <w:rFonts w:hint="default" w:ascii="Times New Roman" w:hAnsi="Times New Roman" w:cs="Times New Roman"/>
          <w:szCs w:val="28"/>
          <w:highlight w:val="none"/>
        </w:rPr>
        <w:t>.3-1项目500m范围内环境风险受体一览表</w:t>
      </w:r>
    </w:p>
    <w:tbl>
      <w:tblPr>
        <w:tblStyle w:val="3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968"/>
        <w:gridCol w:w="937"/>
        <w:gridCol w:w="881"/>
        <w:gridCol w:w="2043"/>
        <w:gridCol w:w="1602"/>
      </w:tblGrid>
      <w:tr w14:paraId="73CA7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71513B9B">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序号</w:t>
            </w:r>
          </w:p>
        </w:tc>
        <w:tc>
          <w:tcPr>
            <w:tcW w:w="1927" w:type="pct"/>
            <w:vAlign w:val="center"/>
          </w:tcPr>
          <w:p w14:paraId="10B90B60">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名称</w:t>
            </w:r>
          </w:p>
        </w:tc>
        <w:tc>
          <w:tcPr>
            <w:tcW w:w="455" w:type="pct"/>
            <w:vAlign w:val="center"/>
          </w:tcPr>
          <w:p w14:paraId="20E5FCA6">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性质</w:t>
            </w:r>
          </w:p>
        </w:tc>
        <w:tc>
          <w:tcPr>
            <w:tcW w:w="428" w:type="pct"/>
            <w:vAlign w:val="center"/>
          </w:tcPr>
          <w:p w14:paraId="2BB3CB8D">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相对方位</w:t>
            </w:r>
          </w:p>
        </w:tc>
        <w:tc>
          <w:tcPr>
            <w:tcW w:w="991" w:type="pct"/>
            <w:vAlign w:val="center"/>
          </w:tcPr>
          <w:p w14:paraId="32EC8A34">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距本企业距离（m）</w:t>
            </w:r>
          </w:p>
        </w:tc>
        <w:tc>
          <w:tcPr>
            <w:tcW w:w="778" w:type="pct"/>
            <w:vAlign w:val="center"/>
          </w:tcPr>
          <w:p w14:paraId="1B03032F">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规模（人）</w:t>
            </w:r>
          </w:p>
        </w:tc>
      </w:tr>
      <w:tr w14:paraId="16433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53EFDC3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927" w:type="pct"/>
            <w:vAlign w:val="center"/>
          </w:tcPr>
          <w:p w14:paraId="7A7C3D8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天津泰达东方油气有限公司</w:t>
            </w:r>
          </w:p>
        </w:tc>
        <w:tc>
          <w:tcPr>
            <w:tcW w:w="455" w:type="pct"/>
            <w:vAlign w:val="center"/>
          </w:tcPr>
          <w:p w14:paraId="641101BE">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532CE32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西</w:t>
            </w:r>
          </w:p>
        </w:tc>
        <w:tc>
          <w:tcPr>
            <w:tcW w:w="991" w:type="pct"/>
            <w:vAlign w:val="center"/>
          </w:tcPr>
          <w:p w14:paraId="7A1F60E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45</w:t>
            </w:r>
          </w:p>
        </w:tc>
        <w:tc>
          <w:tcPr>
            <w:tcW w:w="778" w:type="pct"/>
            <w:vAlign w:val="center"/>
          </w:tcPr>
          <w:p w14:paraId="284261D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（停产）</w:t>
            </w:r>
          </w:p>
        </w:tc>
      </w:tr>
      <w:tr w14:paraId="0A32C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35105EAA">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2</w:t>
            </w:r>
          </w:p>
        </w:tc>
        <w:tc>
          <w:tcPr>
            <w:tcW w:w="1927" w:type="pct"/>
            <w:vAlign w:val="center"/>
          </w:tcPr>
          <w:p w14:paraId="7298FA8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天津远洋运输有限公司码头</w:t>
            </w:r>
          </w:p>
        </w:tc>
        <w:tc>
          <w:tcPr>
            <w:tcW w:w="455" w:type="pct"/>
            <w:vAlign w:val="center"/>
          </w:tcPr>
          <w:p w14:paraId="4E5504F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eastAsia" w:eastAsia="仿宋_GB2312" w:cs="Times New Roman"/>
                <w:color w:val="auto"/>
                <w:sz w:val="24"/>
                <w:szCs w:val="24"/>
                <w:highlight w:val="none"/>
                <w:lang w:val="en-US" w:eastAsia="zh-CN"/>
              </w:rPr>
              <w:t>企业</w:t>
            </w:r>
          </w:p>
        </w:tc>
        <w:tc>
          <w:tcPr>
            <w:tcW w:w="428" w:type="pct"/>
            <w:vAlign w:val="center"/>
          </w:tcPr>
          <w:p w14:paraId="149EF312">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北</w:t>
            </w:r>
          </w:p>
        </w:tc>
        <w:tc>
          <w:tcPr>
            <w:tcW w:w="991" w:type="pct"/>
            <w:vAlign w:val="center"/>
          </w:tcPr>
          <w:p w14:paraId="4C0DCA6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30</w:t>
            </w:r>
          </w:p>
        </w:tc>
        <w:tc>
          <w:tcPr>
            <w:tcW w:w="778" w:type="pct"/>
            <w:vAlign w:val="center"/>
          </w:tcPr>
          <w:p w14:paraId="230CD7B3">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20</w:t>
            </w:r>
          </w:p>
        </w:tc>
      </w:tr>
      <w:tr w14:paraId="5A515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57A420DE">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val="en-US" w:eastAsia="zh-CN"/>
              </w:rPr>
              <w:t>3</w:t>
            </w:r>
          </w:p>
        </w:tc>
        <w:tc>
          <w:tcPr>
            <w:tcW w:w="1927" w:type="pct"/>
            <w:vAlign w:val="center"/>
          </w:tcPr>
          <w:p w14:paraId="73F95D6C">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中国大港石化南疆油库</w:t>
            </w:r>
          </w:p>
        </w:tc>
        <w:tc>
          <w:tcPr>
            <w:tcW w:w="455" w:type="pct"/>
            <w:vAlign w:val="center"/>
          </w:tcPr>
          <w:p w14:paraId="550E54E3">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1402933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西</w:t>
            </w:r>
          </w:p>
        </w:tc>
        <w:tc>
          <w:tcPr>
            <w:tcW w:w="991" w:type="pct"/>
            <w:vAlign w:val="center"/>
          </w:tcPr>
          <w:p w14:paraId="076E5373">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40</w:t>
            </w:r>
          </w:p>
        </w:tc>
        <w:tc>
          <w:tcPr>
            <w:tcW w:w="778" w:type="pct"/>
            <w:vAlign w:val="center"/>
          </w:tcPr>
          <w:p w14:paraId="7E90E1F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（停产）</w:t>
            </w:r>
          </w:p>
        </w:tc>
      </w:tr>
      <w:tr w14:paraId="4FB9A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5D120E6B">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val="en-US" w:eastAsia="zh-CN"/>
              </w:rPr>
              <w:t>4</w:t>
            </w:r>
          </w:p>
        </w:tc>
        <w:tc>
          <w:tcPr>
            <w:tcW w:w="1927" w:type="pct"/>
            <w:vAlign w:val="center"/>
          </w:tcPr>
          <w:p w14:paraId="4D18536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中交一航局第一工程有限公司工厂</w:t>
            </w:r>
          </w:p>
        </w:tc>
        <w:tc>
          <w:tcPr>
            <w:tcW w:w="455" w:type="pct"/>
            <w:vAlign w:val="center"/>
          </w:tcPr>
          <w:p w14:paraId="76183863">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4542750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西北</w:t>
            </w:r>
          </w:p>
        </w:tc>
        <w:tc>
          <w:tcPr>
            <w:tcW w:w="991" w:type="pct"/>
            <w:vAlign w:val="center"/>
          </w:tcPr>
          <w:p w14:paraId="46997A41">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110</w:t>
            </w:r>
          </w:p>
        </w:tc>
        <w:tc>
          <w:tcPr>
            <w:tcW w:w="778" w:type="pct"/>
            <w:vAlign w:val="center"/>
          </w:tcPr>
          <w:p w14:paraId="5D6E31E6">
            <w:pPr>
              <w:pStyle w:val="63"/>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30</w:t>
            </w:r>
          </w:p>
        </w:tc>
      </w:tr>
      <w:tr w14:paraId="50C90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7BA6BC20">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val="en-US" w:eastAsia="zh-CN"/>
              </w:rPr>
              <w:t>5</w:t>
            </w:r>
          </w:p>
        </w:tc>
        <w:tc>
          <w:tcPr>
            <w:tcW w:w="1927" w:type="pct"/>
            <w:vAlign w:val="center"/>
          </w:tcPr>
          <w:p w14:paraId="65D2AEF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埃克森美孚(天津)石油有限公司</w:t>
            </w:r>
          </w:p>
        </w:tc>
        <w:tc>
          <w:tcPr>
            <w:tcW w:w="455" w:type="pct"/>
            <w:vAlign w:val="center"/>
          </w:tcPr>
          <w:p w14:paraId="2C5DAFE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0D06A80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东</w:t>
            </w:r>
          </w:p>
        </w:tc>
        <w:tc>
          <w:tcPr>
            <w:tcW w:w="991" w:type="pct"/>
            <w:vAlign w:val="center"/>
          </w:tcPr>
          <w:p w14:paraId="5760CA5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w:t>
            </w:r>
          </w:p>
        </w:tc>
        <w:tc>
          <w:tcPr>
            <w:tcW w:w="778" w:type="pct"/>
            <w:vAlign w:val="center"/>
          </w:tcPr>
          <w:p w14:paraId="1D48B1CE">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79</w:t>
            </w:r>
          </w:p>
        </w:tc>
      </w:tr>
      <w:tr w14:paraId="02E15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1BCA9BE3">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6</w:t>
            </w:r>
          </w:p>
        </w:tc>
        <w:tc>
          <w:tcPr>
            <w:tcW w:w="1927" w:type="pct"/>
            <w:vAlign w:val="center"/>
          </w:tcPr>
          <w:p w14:paraId="4CEE8E21">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天津莱安储运有限公司</w:t>
            </w:r>
          </w:p>
        </w:tc>
        <w:tc>
          <w:tcPr>
            <w:tcW w:w="455" w:type="pct"/>
            <w:vAlign w:val="center"/>
          </w:tcPr>
          <w:p w14:paraId="26A2DE6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4EB63CD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东北</w:t>
            </w:r>
          </w:p>
        </w:tc>
        <w:tc>
          <w:tcPr>
            <w:tcW w:w="991" w:type="pct"/>
            <w:vAlign w:val="center"/>
          </w:tcPr>
          <w:p w14:paraId="3371DC3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40</w:t>
            </w:r>
          </w:p>
        </w:tc>
        <w:tc>
          <w:tcPr>
            <w:tcW w:w="778" w:type="pct"/>
            <w:vAlign w:val="center"/>
          </w:tcPr>
          <w:p w14:paraId="3FB37599">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20</w:t>
            </w:r>
          </w:p>
        </w:tc>
      </w:tr>
      <w:tr w14:paraId="64241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6846698E">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7</w:t>
            </w:r>
          </w:p>
        </w:tc>
        <w:tc>
          <w:tcPr>
            <w:tcW w:w="1927" w:type="pct"/>
            <w:vAlign w:val="center"/>
          </w:tcPr>
          <w:p w14:paraId="51500819">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天津</w:t>
            </w:r>
            <w:r>
              <w:rPr>
                <w:rFonts w:hint="default" w:ascii="Times New Roman" w:hAnsi="Times New Roman" w:eastAsia="宋体" w:cs="Times New Roman"/>
                <w:sz w:val="24"/>
                <w:szCs w:val="24"/>
                <w:highlight w:val="none"/>
              </w:rPr>
              <w:t>孚</w:t>
            </w:r>
            <w:r>
              <w:rPr>
                <w:rFonts w:hint="default" w:ascii="Times New Roman" w:hAnsi="Times New Roman" w:cs="Times New Roman"/>
                <w:sz w:val="24"/>
                <w:szCs w:val="24"/>
                <w:highlight w:val="none"/>
              </w:rPr>
              <w:t>宝南疆石化仓储有限公司</w:t>
            </w:r>
          </w:p>
        </w:tc>
        <w:tc>
          <w:tcPr>
            <w:tcW w:w="455" w:type="pct"/>
            <w:vAlign w:val="center"/>
          </w:tcPr>
          <w:p w14:paraId="7510086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7A9111E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东北</w:t>
            </w:r>
          </w:p>
        </w:tc>
        <w:tc>
          <w:tcPr>
            <w:tcW w:w="991" w:type="pct"/>
            <w:vAlign w:val="center"/>
          </w:tcPr>
          <w:p w14:paraId="2890A8F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90</w:t>
            </w:r>
          </w:p>
        </w:tc>
        <w:tc>
          <w:tcPr>
            <w:tcW w:w="778" w:type="pct"/>
            <w:vAlign w:val="center"/>
          </w:tcPr>
          <w:p w14:paraId="6801EB5E">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停产</w:t>
            </w:r>
          </w:p>
        </w:tc>
      </w:tr>
      <w:tr w14:paraId="1FA88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27E5EFB0">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8</w:t>
            </w:r>
          </w:p>
        </w:tc>
        <w:tc>
          <w:tcPr>
            <w:tcW w:w="1927" w:type="pct"/>
            <w:vAlign w:val="center"/>
          </w:tcPr>
          <w:p w14:paraId="0B52A4D6">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石化码头</w:t>
            </w:r>
          </w:p>
        </w:tc>
        <w:tc>
          <w:tcPr>
            <w:tcW w:w="455" w:type="pct"/>
            <w:vAlign w:val="center"/>
          </w:tcPr>
          <w:p w14:paraId="0CFA46C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4A122B4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东北</w:t>
            </w:r>
          </w:p>
        </w:tc>
        <w:tc>
          <w:tcPr>
            <w:tcW w:w="991" w:type="pct"/>
            <w:vAlign w:val="center"/>
          </w:tcPr>
          <w:p w14:paraId="4501ABE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100</w:t>
            </w:r>
          </w:p>
        </w:tc>
        <w:tc>
          <w:tcPr>
            <w:tcW w:w="778" w:type="pct"/>
            <w:vAlign w:val="center"/>
          </w:tcPr>
          <w:p w14:paraId="2A17DCE0">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171</w:t>
            </w:r>
          </w:p>
        </w:tc>
      </w:tr>
      <w:tr w14:paraId="6CF28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54E8390C">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9</w:t>
            </w:r>
          </w:p>
        </w:tc>
        <w:tc>
          <w:tcPr>
            <w:tcW w:w="1927" w:type="pct"/>
            <w:vAlign w:val="center"/>
          </w:tcPr>
          <w:p w14:paraId="09F4124C">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壳牌（天津）石油化工有限公司</w:t>
            </w:r>
          </w:p>
        </w:tc>
        <w:tc>
          <w:tcPr>
            <w:tcW w:w="455" w:type="pct"/>
            <w:vAlign w:val="center"/>
          </w:tcPr>
          <w:p w14:paraId="2A4BBDD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2FCE4846">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西</w:t>
            </w:r>
          </w:p>
        </w:tc>
        <w:tc>
          <w:tcPr>
            <w:tcW w:w="991" w:type="pct"/>
            <w:vAlign w:val="center"/>
          </w:tcPr>
          <w:p w14:paraId="39EB6E26">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300</w:t>
            </w:r>
          </w:p>
        </w:tc>
        <w:tc>
          <w:tcPr>
            <w:tcW w:w="778" w:type="pct"/>
            <w:vAlign w:val="center"/>
          </w:tcPr>
          <w:p w14:paraId="10C151D6">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30</w:t>
            </w:r>
          </w:p>
        </w:tc>
      </w:tr>
      <w:tr w14:paraId="4606B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 w:type="pct"/>
            <w:vAlign w:val="center"/>
          </w:tcPr>
          <w:p w14:paraId="06ED4F8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10</w:t>
            </w:r>
          </w:p>
        </w:tc>
        <w:tc>
          <w:tcPr>
            <w:tcW w:w="1927" w:type="pct"/>
            <w:vAlign w:val="center"/>
          </w:tcPr>
          <w:p w14:paraId="60A1B291">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天津国际石油储运有限公司</w:t>
            </w:r>
          </w:p>
        </w:tc>
        <w:tc>
          <w:tcPr>
            <w:tcW w:w="455" w:type="pct"/>
            <w:vAlign w:val="center"/>
          </w:tcPr>
          <w:p w14:paraId="2754135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w:t>
            </w:r>
          </w:p>
        </w:tc>
        <w:tc>
          <w:tcPr>
            <w:tcW w:w="428" w:type="pct"/>
            <w:vAlign w:val="center"/>
          </w:tcPr>
          <w:p w14:paraId="38C6F065">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东北</w:t>
            </w:r>
          </w:p>
        </w:tc>
        <w:tc>
          <w:tcPr>
            <w:tcW w:w="991" w:type="pct"/>
            <w:vAlign w:val="center"/>
          </w:tcPr>
          <w:p w14:paraId="78AE83F2">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350</w:t>
            </w:r>
          </w:p>
        </w:tc>
        <w:tc>
          <w:tcPr>
            <w:tcW w:w="778" w:type="pct"/>
            <w:vAlign w:val="center"/>
          </w:tcPr>
          <w:p w14:paraId="6ECE1D57">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rPr>
              <w:t>50</w:t>
            </w:r>
          </w:p>
        </w:tc>
      </w:tr>
      <w:tr w14:paraId="01A12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21" w:type="pct"/>
            <w:gridSpan w:val="5"/>
            <w:vAlign w:val="center"/>
          </w:tcPr>
          <w:p w14:paraId="249CF03C">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w:t>
            </w:r>
          </w:p>
        </w:tc>
        <w:tc>
          <w:tcPr>
            <w:tcW w:w="778" w:type="pct"/>
            <w:vAlign w:val="center"/>
          </w:tcPr>
          <w:p w14:paraId="7FFBB6DC">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400</w:t>
            </w:r>
          </w:p>
        </w:tc>
      </w:tr>
    </w:tbl>
    <w:p w14:paraId="2D16A344">
      <w:pPr>
        <w:spacing w:line="240" w:lineRule="auto"/>
        <w:ind w:firstLine="561"/>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表</w:t>
      </w:r>
      <w:r>
        <w:rPr>
          <w:rFonts w:hint="default" w:ascii="Times New Roman" w:hAnsi="Times New Roman" w:cs="Times New Roman"/>
          <w:szCs w:val="28"/>
          <w:highlight w:val="none"/>
          <w:lang w:val="en-US" w:eastAsia="zh-CN"/>
        </w:rPr>
        <w:t>2</w:t>
      </w:r>
      <w:r>
        <w:rPr>
          <w:rFonts w:hint="default" w:ascii="Times New Roman" w:hAnsi="Times New Roman" w:cs="Times New Roman"/>
          <w:szCs w:val="28"/>
          <w:highlight w:val="none"/>
        </w:rPr>
        <w:t>.3-2公司厂区边界外5km范围内的环境风险受体</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197"/>
        <w:gridCol w:w="1486"/>
        <w:gridCol w:w="1233"/>
        <w:gridCol w:w="2195"/>
        <w:gridCol w:w="1384"/>
      </w:tblGrid>
      <w:tr w14:paraId="1354C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shd w:val="clear" w:color="auto" w:fill="auto"/>
            <w:vAlign w:val="center"/>
          </w:tcPr>
          <w:p w14:paraId="689BD487">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序号</w:t>
            </w:r>
          </w:p>
        </w:tc>
        <w:tc>
          <w:tcPr>
            <w:tcW w:w="1553" w:type="pct"/>
            <w:shd w:val="clear" w:color="auto" w:fill="auto"/>
            <w:vAlign w:val="center"/>
          </w:tcPr>
          <w:p w14:paraId="7107EEA1">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名称</w:t>
            </w:r>
          </w:p>
        </w:tc>
        <w:tc>
          <w:tcPr>
            <w:tcW w:w="722" w:type="pct"/>
            <w:shd w:val="clear" w:color="auto" w:fill="auto"/>
            <w:vAlign w:val="center"/>
          </w:tcPr>
          <w:p w14:paraId="1E62B1AC">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性质</w:t>
            </w:r>
          </w:p>
        </w:tc>
        <w:tc>
          <w:tcPr>
            <w:tcW w:w="599" w:type="pct"/>
            <w:shd w:val="clear" w:color="auto" w:fill="auto"/>
            <w:vAlign w:val="center"/>
          </w:tcPr>
          <w:p w14:paraId="4844FBCA">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相对方位</w:t>
            </w:r>
          </w:p>
        </w:tc>
        <w:tc>
          <w:tcPr>
            <w:tcW w:w="1063" w:type="pct"/>
            <w:shd w:val="clear" w:color="auto" w:fill="auto"/>
            <w:vAlign w:val="center"/>
          </w:tcPr>
          <w:p w14:paraId="538D73B3">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距本企业距离（m）</w:t>
            </w:r>
          </w:p>
        </w:tc>
        <w:tc>
          <w:tcPr>
            <w:tcW w:w="672" w:type="pct"/>
            <w:shd w:val="clear" w:color="auto" w:fill="auto"/>
            <w:vAlign w:val="center"/>
          </w:tcPr>
          <w:p w14:paraId="5EFE4F1E">
            <w:pPr>
              <w:pStyle w:val="217"/>
              <w:keepNext w:val="0"/>
              <w:keepLines w:val="0"/>
              <w:pageBreakBefore w:val="0"/>
              <w:widowControl w:val="0"/>
              <w:kinsoku/>
              <w:wordWrap/>
              <w:overflowPunct/>
              <w:topLinePunct w:val="0"/>
              <w:autoSpaceDE/>
              <w:autoSpaceDN/>
              <w:bidi w:val="0"/>
              <w:spacing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规模（人）</w:t>
            </w:r>
          </w:p>
        </w:tc>
      </w:tr>
      <w:tr w14:paraId="09383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64C0842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553" w:type="pct"/>
            <w:vAlign w:val="center"/>
          </w:tcPr>
          <w:p w14:paraId="36E5E7F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中国海事南疆海事处</w:t>
            </w:r>
          </w:p>
        </w:tc>
        <w:tc>
          <w:tcPr>
            <w:tcW w:w="722" w:type="pct"/>
            <w:vAlign w:val="center"/>
          </w:tcPr>
          <w:p w14:paraId="334487A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行政办公</w:t>
            </w:r>
          </w:p>
        </w:tc>
        <w:tc>
          <w:tcPr>
            <w:tcW w:w="599" w:type="pct"/>
            <w:vAlign w:val="center"/>
          </w:tcPr>
          <w:p w14:paraId="07208745">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西北</w:t>
            </w:r>
          </w:p>
        </w:tc>
        <w:tc>
          <w:tcPr>
            <w:tcW w:w="1063" w:type="pct"/>
            <w:vAlign w:val="center"/>
          </w:tcPr>
          <w:p w14:paraId="084C688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530</w:t>
            </w:r>
          </w:p>
        </w:tc>
        <w:tc>
          <w:tcPr>
            <w:tcW w:w="672" w:type="pct"/>
            <w:vAlign w:val="center"/>
          </w:tcPr>
          <w:p w14:paraId="1E4652FE">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30</w:t>
            </w:r>
          </w:p>
        </w:tc>
      </w:tr>
      <w:tr w14:paraId="4A6F7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0686670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553" w:type="pct"/>
            <w:vAlign w:val="center"/>
          </w:tcPr>
          <w:p w14:paraId="638036F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天津港公安局南航路派出所</w:t>
            </w:r>
          </w:p>
        </w:tc>
        <w:tc>
          <w:tcPr>
            <w:tcW w:w="722" w:type="pct"/>
            <w:vAlign w:val="center"/>
          </w:tcPr>
          <w:p w14:paraId="7424B3B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行政办公</w:t>
            </w:r>
          </w:p>
        </w:tc>
        <w:tc>
          <w:tcPr>
            <w:tcW w:w="599" w:type="pct"/>
            <w:vAlign w:val="center"/>
          </w:tcPr>
          <w:p w14:paraId="06B6280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w:t>
            </w:r>
          </w:p>
        </w:tc>
        <w:tc>
          <w:tcPr>
            <w:tcW w:w="1063" w:type="pct"/>
            <w:vAlign w:val="center"/>
          </w:tcPr>
          <w:p w14:paraId="2A1D51A3">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1500</w:t>
            </w:r>
          </w:p>
        </w:tc>
        <w:tc>
          <w:tcPr>
            <w:tcW w:w="672" w:type="pct"/>
            <w:vAlign w:val="center"/>
          </w:tcPr>
          <w:p w14:paraId="784560EE">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p>
        </w:tc>
      </w:tr>
      <w:tr w14:paraId="7E8DB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788F4B8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553" w:type="pct"/>
            <w:vAlign w:val="center"/>
          </w:tcPr>
          <w:p w14:paraId="09441DC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南疆出入境边境检查站</w:t>
            </w:r>
          </w:p>
        </w:tc>
        <w:tc>
          <w:tcPr>
            <w:tcW w:w="722" w:type="pct"/>
            <w:vAlign w:val="center"/>
          </w:tcPr>
          <w:p w14:paraId="34AC5885">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行政办公</w:t>
            </w:r>
          </w:p>
        </w:tc>
        <w:tc>
          <w:tcPr>
            <w:tcW w:w="599" w:type="pct"/>
            <w:vAlign w:val="center"/>
          </w:tcPr>
          <w:p w14:paraId="47BF4C4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w:t>
            </w:r>
          </w:p>
        </w:tc>
        <w:tc>
          <w:tcPr>
            <w:tcW w:w="1063" w:type="pct"/>
            <w:vAlign w:val="center"/>
          </w:tcPr>
          <w:p w14:paraId="38F0733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1500</w:t>
            </w:r>
          </w:p>
        </w:tc>
        <w:tc>
          <w:tcPr>
            <w:tcW w:w="672" w:type="pct"/>
            <w:vAlign w:val="center"/>
          </w:tcPr>
          <w:p w14:paraId="1F0E7474">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p>
        </w:tc>
      </w:tr>
      <w:tr w14:paraId="00C19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78CA74C6">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p>
        </w:tc>
        <w:tc>
          <w:tcPr>
            <w:tcW w:w="1553" w:type="pct"/>
            <w:vAlign w:val="center"/>
          </w:tcPr>
          <w:p w14:paraId="282F21E3">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天津港市政管理所</w:t>
            </w:r>
          </w:p>
        </w:tc>
        <w:tc>
          <w:tcPr>
            <w:tcW w:w="722" w:type="pct"/>
            <w:vAlign w:val="center"/>
          </w:tcPr>
          <w:p w14:paraId="3C92222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行政办公</w:t>
            </w:r>
          </w:p>
        </w:tc>
        <w:tc>
          <w:tcPr>
            <w:tcW w:w="599" w:type="pct"/>
            <w:vAlign w:val="center"/>
          </w:tcPr>
          <w:p w14:paraId="047AD2D3">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西北</w:t>
            </w:r>
          </w:p>
        </w:tc>
        <w:tc>
          <w:tcPr>
            <w:tcW w:w="1063" w:type="pct"/>
            <w:vAlign w:val="center"/>
          </w:tcPr>
          <w:p w14:paraId="219D5082">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1200</w:t>
            </w:r>
          </w:p>
        </w:tc>
        <w:tc>
          <w:tcPr>
            <w:tcW w:w="672" w:type="pct"/>
            <w:vAlign w:val="center"/>
          </w:tcPr>
          <w:p w14:paraId="19687489">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30</w:t>
            </w:r>
          </w:p>
        </w:tc>
      </w:tr>
      <w:tr w14:paraId="4627C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072F8A9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w:t>
            </w:r>
          </w:p>
        </w:tc>
        <w:tc>
          <w:tcPr>
            <w:tcW w:w="1553" w:type="pct"/>
            <w:vAlign w:val="center"/>
          </w:tcPr>
          <w:p w14:paraId="178B2735">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天津港供水管理所</w:t>
            </w:r>
          </w:p>
        </w:tc>
        <w:tc>
          <w:tcPr>
            <w:tcW w:w="722" w:type="pct"/>
            <w:vAlign w:val="center"/>
          </w:tcPr>
          <w:p w14:paraId="5EACA8B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行政办公</w:t>
            </w:r>
          </w:p>
        </w:tc>
        <w:tc>
          <w:tcPr>
            <w:tcW w:w="599" w:type="pct"/>
            <w:vAlign w:val="center"/>
          </w:tcPr>
          <w:p w14:paraId="1E36DD2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西北</w:t>
            </w:r>
          </w:p>
        </w:tc>
        <w:tc>
          <w:tcPr>
            <w:tcW w:w="1063" w:type="pct"/>
            <w:vAlign w:val="center"/>
          </w:tcPr>
          <w:p w14:paraId="7F88D3B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2300</w:t>
            </w:r>
          </w:p>
        </w:tc>
        <w:tc>
          <w:tcPr>
            <w:tcW w:w="672" w:type="pct"/>
            <w:vAlign w:val="center"/>
          </w:tcPr>
          <w:p w14:paraId="33B0523F">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p>
        </w:tc>
      </w:tr>
      <w:tr w14:paraId="2C21F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310CD13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w:t>
            </w:r>
          </w:p>
        </w:tc>
        <w:tc>
          <w:tcPr>
            <w:tcW w:w="1553" w:type="pct"/>
            <w:vAlign w:val="center"/>
          </w:tcPr>
          <w:p w14:paraId="4990A62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天津临港展览馆</w:t>
            </w:r>
          </w:p>
        </w:tc>
        <w:tc>
          <w:tcPr>
            <w:tcW w:w="722" w:type="pct"/>
            <w:vAlign w:val="center"/>
          </w:tcPr>
          <w:p w14:paraId="6C5A20F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文化教育</w:t>
            </w:r>
          </w:p>
        </w:tc>
        <w:tc>
          <w:tcPr>
            <w:tcW w:w="599" w:type="pct"/>
            <w:vAlign w:val="center"/>
          </w:tcPr>
          <w:p w14:paraId="5E4EC079">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西南</w:t>
            </w:r>
          </w:p>
        </w:tc>
        <w:tc>
          <w:tcPr>
            <w:tcW w:w="1063" w:type="pct"/>
            <w:vAlign w:val="center"/>
          </w:tcPr>
          <w:p w14:paraId="4AD9761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4000</w:t>
            </w:r>
          </w:p>
        </w:tc>
        <w:tc>
          <w:tcPr>
            <w:tcW w:w="672" w:type="pct"/>
            <w:vAlign w:val="center"/>
          </w:tcPr>
          <w:p w14:paraId="1F4BF057">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p>
        </w:tc>
      </w:tr>
      <w:tr w14:paraId="43157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5B215359">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w:t>
            </w:r>
          </w:p>
        </w:tc>
        <w:tc>
          <w:tcPr>
            <w:tcW w:w="1553" w:type="pct"/>
            <w:vAlign w:val="center"/>
          </w:tcPr>
          <w:p w14:paraId="226CB5E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塘沽渤海石油第一中学</w:t>
            </w:r>
          </w:p>
        </w:tc>
        <w:tc>
          <w:tcPr>
            <w:tcW w:w="722" w:type="pct"/>
            <w:vAlign w:val="center"/>
          </w:tcPr>
          <w:p w14:paraId="1C84FEFE">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学校</w:t>
            </w:r>
          </w:p>
        </w:tc>
        <w:tc>
          <w:tcPr>
            <w:tcW w:w="599" w:type="pct"/>
            <w:vAlign w:val="center"/>
          </w:tcPr>
          <w:p w14:paraId="5FFF863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西南</w:t>
            </w:r>
          </w:p>
        </w:tc>
        <w:tc>
          <w:tcPr>
            <w:tcW w:w="1063" w:type="pct"/>
            <w:vAlign w:val="center"/>
          </w:tcPr>
          <w:p w14:paraId="0442A32C">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4500</w:t>
            </w:r>
          </w:p>
        </w:tc>
        <w:tc>
          <w:tcPr>
            <w:tcW w:w="672" w:type="pct"/>
            <w:vAlign w:val="center"/>
          </w:tcPr>
          <w:p w14:paraId="7363F3C8">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800</w:t>
            </w:r>
          </w:p>
        </w:tc>
      </w:tr>
      <w:tr w14:paraId="0AE1B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0BBD1F2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w:t>
            </w:r>
          </w:p>
        </w:tc>
        <w:tc>
          <w:tcPr>
            <w:tcW w:w="1553" w:type="pct"/>
            <w:vAlign w:val="center"/>
          </w:tcPr>
          <w:p w14:paraId="34510C1E">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渤海石油新村（部分）</w:t>
            </w:r>
          </w:p>
        </w:tc>
        <w:tc>
          <w:tcPr>
            <w:tcW w:w="722" w:type="pct"/>
            <w:vAlign w:val="center"/>
          </w:tcPr>
          <w:p w14:paraId="3B9D5FB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居住区</w:t>
            </w:r>
          </w:p>
        </w:tc>
        <w:tc>
          <w:tcPr>
            <w:tcW w:w="599" w:type="pct"/>
            <w:vAlign w:val="center"/>
          </w:tcPr>
          <w:p w14:paraId="162E499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西南</w:t>
            </w:r>
          </w:p>
        </w:tc>
        <w:tc>
          <w:tcPr>
            <w:tcW w:w="1063" w:type="pct"/>
            <w:vAlign w:val="center"/>
          </w:tcPr>
          <w:p w14:paraId="1624D0A6">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4400</w:t>
            </w:r>
          </w:p>
        </w:tc>
        <w:tc>
          <w:tcPr>
            <w:tcW w:w="672" w:type="pct"/>
            <w:vAlign w:val="center"/>
          </w:tcPr>
          <w:p w14:paraId="624B3C83">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5000</w:t>
            </w:r>
          </w:p>
        </w:tc>
      </w:tr>
      <w:tr w14:paraId="41C04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41DA7C19">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w:t>
            </w:r>
          </w:p>
        </w:tc>
        <w:tc>
          <w:tcPr>
            <w:tcW w:w="1553" w:type="pct"/>
            <w:vAlign w:val="center"/>
          </w:tcPr>
          <w:p w14:paraId="5D19C70C">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和美苑社区（部分）</w:t>
            </w:r>
          </w:p>
        </w:tc>
        <w:tc>
          <w:tcPr>
            <w:tcW w:w="722" w:type="pct"/>
            <w:vAlign w:val="center"/>
          </w:tcPr>
          <w:p w14:paraId="7EE2F99D">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居住区</w:t>
            </w:r>
          </w:p>
        </w:tc>
        <w:tc>
          <w:tcPr>
            <w:tcW w:w="599" w:type="pct"/>
            <w:vAlign w:val="center"/>
          </w:tcPr>
          <w:p w14:paraId="35B04D0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w:t>
            </w:r>
          </w:p>
        </w:tc>
        <w:tc>
          <w:tcPr>
            <w:tcW w:w="1063" w:type="pct"/>
            <w:vAlign w:val="center"/>
          </w:tcPr>
          <w:p w14:paraId="418A846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4600</w:t>
            </w:r>
          </w:p>
        </w:tc>
        <w:tc>
          <w:tcPr>
            <w:tcW w:w="672" w:type="pct"/>
            <w:vAlign w:val="center"/>
          </w:tcPr>
          <w:p w14:paraId="52AA532D">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8000</w:t>
            </w:r>
          </w:p>
        </w:tc>
      </w:tr>
      <w:tr w14:paraId="57C47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4FB7CB91">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c>
          <w:tcPr>
            <w:tcW w:w="1553" w:type="pct"/>
            <w:vAlign w:val="center"/>
          </w:tcPr>
          <w:p w14:paraId="7EA358D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听涛苑社区（部分）</w:t>
            </w:r>
          </w:p>
        </w:tc>
        <w:tc>
          <w:tcPr>
            <w:tcW w:w="722" w:type="pct"/>
            <w:vAlign w:val="center"/>
          </w:tcPr>
          <w:p w14:paraId="2F089485">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居住区</w:t>
            </w:r>
          </w:p>
        </w:tc>
        <w:tc>
          <w:tcPr>
            <w:tcW w:w="599" w:type="pct"/>
            <w:vAlign w:val="center"/>
          </w:tcPr>
          <w:p w14:paraId="21C3982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39725" cy="368300"/>
                      <wp:effectExtent l="0" t="0" r="0" b="0"/>
                      <wp:wrapNone/>
                      <wp:docPr id="141" name="文本框 16"/>
                      <wp:cNvGraphicFramePr/>
                      <a:graphic xmlns:a="http://schemas.openxmlformats.org/drawingml/2006/main">
                        <a:graphicData uri="http://schemas.microsoft.com/office/word/2010/wordprocessingShape">
                          <wps:wsp>
                            <wps:cNvSpPr txBox="1"/>
                            <wps:spPr>
                              <a:xfrm>
                                <a:off x="0" y="0"/>
                                <a:ext cx="339725" cy="368300"/>
                              </a:xfrm>
                              <a:prstGeom prst="rect">
                                <a:avLst/>
                              </a:prstGeom>
                              <a:noFill/>
                              <a:ln w="9525">
                                <a:noFill/>
                              </a:ln>
                            </wps:spPr>
                            <wps:txbx>
                              <w:txbxContent>
                                <w:p w14:paraId="57F38CC3">
                                  <w:pPr>
                                    <w:pStyle w:val="152"/>
                                    <w:numPr>
                                      <w:ilvl w:val="0"/>
                                      <w:numId w:val="2"/>
                                    </w:numPr>
                                    <w:spacing w:line="240" w:lineRule="auto"/>
                                    <w:ind w:firstLineChars="0"/>
                                    <w:jc w:val="left"/>
                                    <w:textAlignment w:val="baseline"/>
                                    <w:rPr>
                                      <w:sz w:val="36"/>
                                    </w:rPr>
                                  </w:pPr>
                                  <w:r>
                                    <w:rPr>
                                      <w:rFonts w:ascii="Arial" w:eastAsia="宋体" w:hAnsiTheme="minorBidi"/>
                                      <w:b/>
                                      <w:color w:val="FFFF00"/>
                                      <w:kern w:val="24"/>
                                      <w:sz w:val="36"/>
                                      <w:szCs w:val="36"/>
                                    </w:rPr>
                                    <w:t>6</w:t>
                                  </w:r>
                                </w:p>
                              </w:txbxContent>
                            </wps:txbx>
                            <wps:bodyPr wrap="square" anchor="t" anchorCtr="0">
                              <a:spAutoFit/>
                            </wps:bodyPr>
                          </wps:wsp>
                        </a:graphicData>
                      </a:graphic>
                    </wp:anchor>
                  </w:drawing>
                </mc:Choice>
                <mc:Fallback>
                  <w:pict>
                    <v:shape id="文本框 16" o:spid="_x0000_s1026" o:spt="202" type="#_x0000_t202" style="position:absolute;left:0pt;margin-left:0pt;margin-top:0pt;height:29pt;width:26.75pt;z-index:251660288;mso-width-relative:page;mso-height-relative:page;" filled="f" stroked="f" coordsize="21600,21600" o:gfxdata="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a1nd0QAAAAMBAAAPAAAAAAAAAAEAIAAAACIAAABkcnMv&#10;ZG93bnJldi54bWxQSwECFAAUAAAACACHTuJAtd2R1dEBAACOAwAADgAAAAAAAAABACAAAAAgAQAA&#10;ZHJzL2Uyb0RvYy54bWxQSwUGAAAAAAYABgBZAQAAYwUAAAAA&#10;">
                      <v:fill on="f" focussize="0,0"/>
                      <v:stroke on="f"/>
                      <v:imagedata o:title=""/>
                      <o:lock v:ext="edit" aspectratio="f"/>
                      <v:textbox style="mso-fit-shape-to-text:t;">
                        <w:txbxContent>
                          <w:p w14:paraId="57F38CC3">
                            <w:pPr>
                              <w:pStyle w:val="152"/>
                              <w:numPr>
                                <w:ilvl w:val="0"/>
                                <w:numId w:val="2"/>
                              </w:numPr>
                              <w:spacing w:line="240" w:lineRule="auto"/>
                              <w:ind w:firstLineChars="0"/>
                              <w:jc w:val="left"/>
                              <w:textAlignment w:val="baseline"/>
                              <w:rPr>
                                <w:sz w:val="36"/>
                              </w:rPr>
                            </w:pPr>
                            <w:r>
                              <w:rPr>
                                <w:rFonts w:ascii="Arial" w:eastAsia="宋体" w:hAnsiTheme="minorBidi"/>
                                <w:b/>
                                <w:color w:val="FFFF00"/>
                                <w:kern w:val="24"/>
                                <w:sz w:val="36"/>
                                <w:szCs w:val="36"/>
                              </w:rPr>
                              <w:t>6</w:t>
                            </w:r>
                          </w:p>
                        </w:txbxContent>
                      </v:textbox>
                    </v:shape>
                  </w:pict>
                </mc:Fallback>
              </mc:AlternateContent>
            </w:r>
            <w:r>
              <w:rPr>
                <w:rFonts w:hint="default" w:ascii="Times New Roman" w:hAnsi="Times New Roman" w:cs="Times New Roman"/>
                <w:sz w:val="24"/>
                <w:szCs w:val="24"/>
                <w:highlight w:val="none"/>
              </w:rPr>
              <w:t>西南</w:t>
            </w:r>
          </w:p>
        </w:tc>
        <w:tc>
          <w:tcPr>
            <w:tcW w:w="1063" w:type="pct"/>
            <w:vAlign w:val="center"/>
          </w:tcPr>
          <w:p w14:paraId="390B3EE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4100</w:t>
            </w:r>
          </w:p>
        </w:tc>
        <w:tc>
          <w:tcPr>
            <w:tcW w:w="672" w:type="pct"/>
            <w:vAlign w:val="center"/>
          </w:tcPr>
          <w:p w14:paraId="70AA379C">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6000</w:t>
            </w:r>
          </w:p>
        </w:tc>
      </w:tr>
      <w:tr w14:paraId="1C1F5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3443215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w:t>
            </w:r>
          </w:p>
        </w:tc>
        <w:tc>
          <w:tcPr>
            <w:tcW w:w="1553" w:type="pct"/>
            <w:vAlign w:val="center"/>
          </w:tcPr>
          <w:p w14:paraId="2921F9D8">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新港生活区（部分）</w:t>
            </w:r>
          </w:p>
        </w:tc>
        <w:tc>
          <w:tcPr>
            <w:tcW w:w="722" w:type="pct"/>
            <w:vAlign w:val="center"/>
          </w:tcPr>
          <w:p w14:paraId="042D74CE">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居住区</w:t>
            </w:r>
          </w:p>
        </w:tc>
        <w:tc>
          <w:tcPr>
            <w:tcW w:w="599" w:type="pct"/>
            <w:vAlign w:val="center"/>
          </w:tcPr>
          <w:p w14:paraId="34A52F54">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西北</w:t>
            </w:r>
          </w:p>
        </w:tc>
        <w:tc>
          <w:tcPr>
            <w:tcW w:w="1063" w:type="pct"/>
            <w:vAlign w:val="center"/>
          </w:tcPr>
          <w:p w14:paraId="47F1C77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3500</w:t>
            </w:r>
          </w:p>
        </w:tc>
        <w:tc>
          <w:tcPr>
            <w:tcW w:w="672" w:type="pct"/>
            <w:vAlign w:val="center"/>
          </w:tcPr>
          <w:p w14:paraId="3D5F8061">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20000</w:t>
            </w:r>
          </w:p>
        </w:tc>
      </w:tr>
      <w:tr w14:paraId="2DA70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1EA2ECD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w:t>
            </w:r>
          </w:p>
        </w:tc>
        <w:tc>
          <w:tcPr>
            <w:tcW w:w="1553" w:type="pct"/>
            <w:vAlign w:val="center"/>
          </w:tcPr>
          <w:p w14:paraId="3EBE44D2">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保税区党群服务中心（原临港经济区管委会）</w:t>
            </w:r>
          </w:p>
        </w:tc>
        <w:tc>
          <w:tcPr>
            <w:tcW w:w="722" w:type="pct"/>
            <w:vAlign w:val="center"/>
          </w:tcPr>
          <w:p w14:paraId="708D4E3E">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行政办公</w:t>
            </w:r>
          </w:p>
        </w:tc>
        <w:tc>
          <w:tcPr>
            <w:tcW w:w="599" w:type="pct"/>
            <w:vAlign w:val="center"/>
          </w:tcPr>
          <w:p w14:paraId="1F6E65A7">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w:t>
            </w:r>
          </w:p>
        </w:tc>
        <w:tc>
          <w:tcPr>
            <w:tcW w:w="1063" w:type="pct"/>
            <w:vAlign w:val="center"/>
          </w:tcPr>
          <w:p w14:paraId="56757F4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4000</w:t>
            </w:r>
          </w:p>
        </w:tc>
        <w:tc>
          <w:tcPr>
            <w:tcW w:w="672" w:type="pct"/>
            <w:vAlign w:val="center"/>
          </w:tcPr>
          <w:p w14:paraId="124B06D8">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r>
      <w:tr w14:paraId="41503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00B9AA8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w:t>
            </w:r>
          </w:p>
        </w:tc>
        <w:tc>
          <w:tcPr>
            <w:tcW w:w="1553" w:type="pct"/>
            <w:vAlign w:val="center"/>
          </w:tcPr>
          <w:p w14:paraId="46C4791E">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大沽炮台遗址管理所</w:t>
            </w:r>
          </w:p>
        </w:tc>
        <w:tc>
          <w:tcPr>
            <w:tcW w:w="722" w:type="pct"/>
            <w:vAlign w:val="center"/>
          </w:tcPr>
          <w:p w14:paraId="40C8115A">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文化教育</w:t>
            </w:r>
          </w:p>
        </w:tc>
        <w:tc>
          <w:tcPr>
            <w:tcW w:w="599" w:type="pct"/>
            <w:vAlign w:val="center"/>
          </w:tcPr>
          <w:p w14:paraId="0CEA18E1">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西南</w:t>
            </w:r>
          </w:p>
        </w:tc>
        <w:tc>
          <w:tcPr>
            <w:tcW w:w="1063" w:type="pct"/>
            <w:vAlign w:val="center"/>
          </w:tcPr>
          <w:p w14:paraId="295568A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4100</w:t>
            </w:r>
          </w:p>
        </w:tc>
        <w:tc>
          <w:tcPr>
            <w:tcW w:w="672" w:type="pct"/>
            <w:vAlign w:val="center"/>
          </w:tcPr>
          <w:p w14:paraId="16C51D3C">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30</w:t>
            </w:r>
          </w:p>
        </w:tc>
      </w:tr>
      <w:tr w14:paraId="740E2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7" w:type="pct"/>
            <w:vAlign w:val="center"/>
          </w:tcPr>
          <w:p w14:paraId="5F40FEDA">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w:t>
            </w:r>
          </w:p>
        </w:tc>
        <w:tc>
          <w:tcPr>
            <w:tcW w:w="1553" w:type="pct"/>
            <w:vAlign w:val="center"/>
          </w:tcPr>
          <w:p w14:paraId="7855B731">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某军事基地</w:t>
            </w:r>
          </w:p>
        </w:tc>
        <w:tc>
          <w:tcPr>
            <w:tcW w:w="722" w:type="pct"/>
            <w:vAlign w:val="center"/>
          </w:tcPr>
          <w:p w14:paraId="1F3D9865">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军事禁区</w:t>
            </w:r>
          </w:p>
        </w:tc>
        <w:tc>
          <w:tcPr>
            <w:tcW w:w="599" w:type="pct"/>
            <w:vAlign w:val="center"/>
          </w:tcPr>
          <w:p w14:paraId="249F2B6D">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西南</w:t>
            </w:r>
          </w:p>
        </w:tc>
        <w:tc>
          <w:tcPr>
            <w:tcW w:w="1063" w:type="pct"/>
            <w:vAlign w:val="center"/>
          </w:tcPr>
          <w:p w14:paraId="4D4FD0C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4100</w:t>
            </w:r>
          </w:p>
        </w:tc>
        <w:tc>
          <w:tcPr>
            <w:tcW w:w="672" w:type="pct"/>
            <w:vAlign w:val="center"/>
          </w:tcPr>
          <w:p w14:paraId="485CC3BB">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r>
      <w:tr w14:paraId="65A69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387" w:type="pct"/>
            <w:vAlign w:val="center"/>
          </w:tcPr>
          <w:p w14:paraId="145FFE8E">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15</w:t>
            </w:r>
          </w:p>
        </w:tc>
        <w:tc>
          <w:tcPr>
            <w:tcW w:w="1553" w:type="pct"/>
            <w:vAlign w:val="center"/>
          </w:tcPr>
          <w:p w14:paraId="75B21906">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大沽炮台遗址</w:t>
            </w:r>
          </w:p>
        </w:tc>
        <w:tc>
          <w:tcPr>
            <w:tcW w:w="722" w:type="pct"/>
            <w:vAlign w:val="center"/>
          </w:tcPr>
          <w:p w14:paraId="78732883">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文化教育</w:t>
            </w:r>
          </w:p>
        </w:tc>
        <w:tc>
          <w:tcPr>
            <w:tcW w:w="599" w:type="pct"/>
            <w:vAlign w:val="center"/>
          </w:tcPr>
          <w:p w14:paraId="1853898F">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西南</w:t>
            </w:r>
          </w:p>
        </w:tc>
        <w:tc>
          <w:tcPr>
            <w:tcW w:w="1063" w:type="pct"/>
            <w:vAlign w:val="center"/>
          </w:tcPr>
          <w:p w14:paraId="02E37B0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4100</w:t>
            </w:r>
          </w:p>
        </w:tc>
        <w:tc>
          <w:tcPr>
            <w:tcW w:w="672" w:type="pct"/>
            <w:vAlign w:val="center"/>
          </w:tcPr>
          <w:p w14:paraId="0FAD1B5E">
            <w:pPr>
              <w:pStyle w:val="63"/>
              <w:keepNext w:val="0"/>
              <w:keepLines w:val="0"/>
              <w:pageBreakBefore w:val="0"/>
              <w:widowControl w:val="0"/>
              <w:kinsoku/>
              <w:wordWrap/>
              <w:overflowPunct/>
              <w:topLinePunct w:val="0"/>
              <w:autoSpaceDE/>
              <w:autoSpaceDN/>
              <w:bidi w:val="0"/>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p>
        </w:tc>
      </w:tr>
      <w:tr w14:paraId="1D109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27" w:type="pct"/>
            <w:gridSpan w:val="5"/>
            <w:vAlign w:val="center"/>
          </w:tcPr>
          <w:p w14:paraId="064FC400">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合计</w:t>
            </w:r>
          </w:p>
        </w:tc>
        <w:tc>
          <w:tcPr>
            <w:tcW w:w="672" w:type="pct"/>
            <w:vAlign w:val="center"/>
          </w:tcPr>
          <w:p w14:paraId="152D8862">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40000</w:t>
            </w:r>
          </w:p>
        </w:tc>
      </w:tr>
    </w:tbl>
    <w:p w14:paraId="01CB617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Cs w:val="28"/>
          <w:highlight w:val="none"/>
        </w:rPr>
      </w:pPr>
      <w:r>
        <w:rPr>
          <w:rFonts w:hint="default" w:ascii="Times New Roman" w:hAnsi="Times New Roman" w:cs="Times New Roman"/>
          <w:highlight w:val="none"/>
        </w:rPr>
        <w:t>通过调查可知，公司</w:t>
      </w:r>
      <w:r>
        <w:rPr>
          <w:rFonts w:hint="default" w:ascii="Times New Roman" w:hAnsi="Times New Roman" w:cs="Times New Roman"/>
          <w:szCs w:val="28"/>
          <w:highlight w:val="none"/>
          <w:lang w:bidi="ar"/>
        </w:rPr>
        <w:t>周边5km范围内人口总数为40400人</w:t>
      </w:r>
      <w:r>
        <w:rPr>
          <w:rFonts w:hint="default" w:ascii="Times New Roman" w:hAnsi="Times New Roman" w:cs="Times New Roman"/>
          <w:highlight w:val="none"/>
        </w:rPr>
        <w:t>。</w:t>
      </w:r>
    </w:p>
    <w:p w14:paraId="6993D5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Cs w:val="28"/>
          <w:highlight w:val="none"/>
        </w:rPr>
      </w:pPr>
      <w:r>
        <w:rPr>
          <w:rFonts w:hint="default"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.3.2水环境风险受体</w:t>
      </w:r>
    </w:p>
    <w:p w14:paraId="701367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本公司生活污水经化粪池沉淀后，排入南疆污水处理中心进行处理；生产废水、初期雨水收集进入初期雨水收集池（隔油池），暂存后经管网排入南疆污水处理厂进行后续处理。</w:t>
      </w:r>
    </w:p>
    <w:p w14:paraId="498EA3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雨水总排口下游10公里流经范围内的水环境风险受体为渤海海域。</w:t>
      </w:r>
    </w:p>
    <w:p w14:paraId="364E44EC">
      <w:pPr>
        <w:pStyle w:val="16"/>
        <w:spacing w:line="240" w:lineRule="auto"/>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表 </w:t>
      </w:r>
      <w:r>
        <w:rPr>
          <w:rFonts w:hint="default"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.3-3</w:t>
      </w:r>
      <w:r>
        <w:rPr>
          <w:rFonts w:hint="default" w:ascii="Times New Roman" w:hAnsi="Times New Roman" w:eastAsia="Times New Roman" w:cs="Times New Roman"/>
          <w:sz w:val="28"/>
          <w:szCs w:val="28"/>
          <w:highlight w:val="none"/>
        </w:rPr>
        <w:t xml:space="preserve"> </w:t>
      </w:r>
      <w:r>
        <w:rPr>
          <w:rFonts w:hint="default" w:ascii="Times New Roman" w:hAnsi="Times New Roman" w:cs="Times New Roman"/>
          <w:sz w:val="28"/>
          <w:szCs w:val="28"/>
          <w:highlight w:val="none"/>
        </w:rPr>
        <w:t>水环境风险受体</w:t>
      </w:r>
    </w:p>
    <w:tbl>
      <w:tblPr>
        <w:tblStyle w:val="39"/>
        <w:tblW w:w="4962"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975"/>
        <w:gridCol w:w="2692"/>
        <w:gridCol w:w="3397"/>
        <w:gridCol w:w="2969"/>
      </w:tblGrid>
      <w:tr w14:paraId="09B22B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486" w:type="pct"/>
            <w:tcBorders>
              <w:bottom w:val="single" w:color="000000" w:sz="6" w:space="0"/>
              <w:right w:val="single" w:color="000000" w:sz="6" w:space="0"/>
            </w:tcBorders>
            <w:vAlign w:val="center"/>
          </w:tcPr>
          <w:p w14:paraId="72204A0C">
            <w:pPr>
              <w:pStyle w:val="216"/>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序号</w:t>
            </w:r>
          </w:p>
        </w:tc>
        <w:tc>
          <w:tcPr>
            <w:tcW w:w="1341" w:type="pct"/>
            <w:tcBorders>
              <w:left w:val="single" w:color="000000" w:sz="6" w:space="0"/>
              <w:bottom w:val="single" w:color="000000" w:sz="6" w:space="0"/>
              <w:right w:val="single" w:color="000000" w:sz="6" w:space="0"/>
            </w:tcBorders>
            <w:vAlign w:val="center"/>
          </w:tcPr>
          <w:p w14:paraId="26CC7764">
            <w:pPr>
              <w:pStyle w:val="216"/>
              <w:spacing w:before="35" w:line="240" w:lineRule="auto"/>
              <w:ind w:left="855" w:right="827"/>
              <w:jc w:val="center"/>
              <w:rPr>
                <w:rFonts w:hint="default" w:ascii="Times New Roman" w:hAnsi="Times New Roman" w:cs="Times New Roman"/>
                <w:sz w:val="24"/>
                <w:highlight w:val="none"/>
              </w:rPr>
            </w:pPr>
            <w:r>
              <w:rPr>
                <w:rFonts w:hint="default" w:ascii="Times New Roman" w:hAnsi="Times New Roman" w:cs="Times New Roman"/>
                <w:sz w:val="24"/>
                <w:highlight w:val="none"/>
              </w:rPr>
              <w:t>名称</w:t>
            </w:r>
          </w:p>
        </w:tc>
        <w:tc>
          <w:tcPr>
            <w:tcW w:w="1692" w:type="pct"/>
            <w:tcBorders>
              <w:left w:val="single" w:color="000000" w:sz="6" w:space="0"/>
              <w:bottom w:val="single" w:color="000000" w:sz="6" w:space="0"/>
              <w:right w:val="single" w:color="000000" w:sz="6" w:space="0"/>
            </w:tcBorders>
            <w:vAlign w:val="center"/>
          </w:tcPr>
          <w:p w14:paraId="2998763A">
            <w:pPr>
              <w:pStyle w:val="216"/>
              <w:spacing w:before="35" w:line="240" w:lineRule="auto"/>
              <w:ind w:left="221" w:right="192"/>
              <w:jc w:val="center"/>
              <w:rPr>
                <w:rFonts w:hint="default" w:ascii="Times New Roman" w:hAnsi="Times New Roman" w:eastAsia="Times New Roman" w:cs="Times New Roman"/>
                <w:sz w:val="24"/>
                <w:highlight w:val="none"/>
                <w:lang w:eastAsia="zh-CN"/>
              </w:rPr>
            </w:pPr>
            <w:r>
              <w:rPr>
                <w:rFonts w:hint="default" w:ascii="Times New Roman" w:hAnsi="Times New Roman" w:cs="Times New Roman"/>
                <w:sz w:val="24"/>
                <w:highlight w:val="none"/>
                <w:lang w:eastAsia="zh-CN"/>
              </w:rPr>
              <w:t xml:space="preserve">排海口与企业总排口距离/ </w:t>
            </w:r>
            <w:r>
              <w:rPr>
                <w:rFonts w:hint="default" w:ascii="Times New Roman" w:hAnsi="Times New Roman" w:eastAsia="Times New Roman" w:cs="Times New Roman"/>
                <w:sz w:val="24"/>
                <w:highlight w:val="none"/>
                <w:lang w:eastAsia="zh-CN"/>
              </w:rPr>
              <w:t>m</w:t>
            </w:r>
          </w:p>
        </w:tc>
        <w:tc>
          <w:tcPr>
            <w:tcW w:w="1479" w:type="pct"/>
            <w:tcBorders>
              <w:left w:val="single" w:color="000000" w:sz="6" w:space="0"/>
              <w:bottom w:val="single" w:color="000000" w:sz="6" w:space="0"/>
            </w:tcBorders>
            <w:vAlign w:val="center"/>
          </w:tcPr>
          <w:p w14:paraId="6334B9DF">
            <w:pPr>
              <w:pStyle w:val="216"/>
              <w:spacing w:before="35" w:line="240" w:lineRule="auto"/>
              <w:ind w:left="736" w:right="699"/>
              <w:jc w:val="center"/>
              <w:rPr>
                <w:rFonts w:hint="default" w:ascii="Times New Roman" w:hAnsi="Times New Roman" w:cs="Times New Roman"/>
                <w:sz w:val="24"/>
                <w:highlight w:val="none"/>
              </w:rPr>
            </w:pPr>
            <w:r>
              <w:rPr>
                <w:rFonts w:hint="default" w:ascii="Times New Roman" w:hAnsi="Times New Roman" w:cs="Times New Roman"/>
                <w:sz w:val="24"/>
                <w:highlight w:val="none"/>
              </w:rPr>
              <w:t>方位</w:t>
            </w:r>
          </w:p>
        </w:tc>
      </w:tr>
      <w:tr w14:paraId="22D640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486" w:type="pct"/>
            <w:tcBorders>
              <w:top w:val="single" w:color="000000" w:sz="6" w:space="0"/>
              <w:right w:val="single" w:color="000000" w:sz="6" w:space="0"/>
            </w:tcBorders>
            <w:vAlign w:val="center"/>
          </w:tcPr>
          <w:p w14:paraId="79ABD72F">
            <w:pPr>
              <w:pStyle w:val="216"/>
              <w:spacing w:before="49" w:line="240" w:lineRule="auto"/>
              <w:ind w:left="21"/>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1341" w:type="pct"/>
            <w:tcBorders>
              <w:top w:val="single" w:color="000000" w:sz="6" w:space="0"/>
              <w:left w:val="single" w:color="000000" w:sz="6" w:space="0"/>
              <w:right w:val="single" w:color="000000" w:sz="6" w:space="0"/>
            </w:tcBorders>
            <w:vAlign w:val="center"/>
          </w:tcPr>
          <w:p w14:paraId="10B2671D">
            <w:pPr>
              <w:pStyle w:val="216"/>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渤海海域</w:t>
            </w:r>
          </w:p>
        </w:tc>
        <w:tc>
          <w:tcPr>
            <w:tcW w:w="1692" w:type="pct"/>
            <w:tcBorders>
              <w:top w:val="single" w:color="000000" w:sz="6" w:space="0"/>
              <w:left w:val="single" w:color="000000" w:sz="6" w:space="0"/>
              <w:right w:val="single" w:color="000000" w:sz="6" w:space="0"/>
            </w:tcBorders>
            <w:vAlign w:val="center"/>
          </w:tcPr>
          <w:p w14:paraId="2DCE4838">
            <w:pPr>
              <w:pStyle w:val="216"/>
              <w:spacing w:before="35" w:line="240" w:lineRule="auto"/>
              <w:ind w:left="221" w:right="189"/>
              <w:jc w:val="center"/>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500</w:t>
            </w:r>
          </w:p>
        </w:tc>
        <w:tc>
          <w:tcPr>
            <w:tcW w:w="1479" w:type="pct"/>
            <w:tcBorders>
              <w:top w:val="single" w:color="000000" w:sz="6" w:space="0"/>
              <w:left w:val="single" w:color="000000" w:sz="6" w:space="0"/>
            </w:tcBorders>
            <w:vAlign w:val="center"/>
          </w:tcPr>
          <w:p w14:paraId="1C6CD3BC">
            <w:pPr>
              <w:pStyle w:val="216"/>
              <w:spacing w:before="35" w:line="240" w:lineRule="auto"/>
              <w:ind w:left="736" w:right="699"/>
              <w:jc w:val="center"/>
              <w:rPr>
                <w:rFonts w:hint="default" w:ascii="Times New Roman" w:hAnsi="Times New Roman" w:cs="Times New Roman"/>
                <w:sz w:val="24"/>
                <w:highlight w:val="none"/>
              </w:rPr>
            </w:pPr>
            <w:r>
              <w:rPr>
                <w:rFonts w:hint="default" w:ascii="Times New Roman" w:hAnsi="Times New Roman" w:cs="Times New Roman"/>
                <w:sz w:val="24"/>
                <w:highlight w:val="none"/>
              </w:rPr>
              <w:t>北侧</w:t>
            </w:r>
          </w:p>
        </w:tc>
      </w:tr>
    </w:tbl>
    <w:p w14:paraId="07FB1DD7">
      <w:pPr>
        <w:rPr>
          <w:rFonts w:hint="default" w:ascii="Times New Roman" w:hAnsi="Times New Roman" w:cs="Times New Roman"/>
          <w:b/>
          <w:bCs/>
          <w:szCs w:val="28"/>
          <w:highlight w:val="none"/>
        </w:rPr>
      </w:pPr>
      <w:r>
        <w:rPr>
          <w:rFonts w:hint="default"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.3.3土壤环境风险受体</w:t>
      </w:r>
    </w:p>
    <w:p w14:paraId="5C17CE5D">
      <w:pPr>
        <w:ind w:firstLine="560" w:firstLineChars="200"/>
        <w:rPr>
          <w:rFonts w:hint="default" w:ascii="Times New Roman" w:hAnsi="Times New Roman" w:cs="Times New Roman"/>
          <w:szCs w:val="28"/>
          <w:highlight w:val="none"/>
        </w:rPr>
        <w:sectPr>
          <w:pgSz w:w="12240" w:h="15840"/>
          <w:pgMar w:top="1440" w:right="1080" w:bottom="1440" w:left="1080" w:header="720" w:footer="720" w:gutter="0"/>
          <w:cols w:space="720" w:num="1"/>
        </w:sectPr>
      </w:pPr>
      <w:r>
        <w:rPr>
          <w:rFonts w:hint="default" w:ascii="Times New Roman" w:hAnsi="Times New Roman" w:cs="Times New Roman"/>
          <w:szCs w:val="28"/>
          <w:highlight w:val="none"/>
        </w:rPr>
        <w:t>天津北方石油有限公司储运分公司位于天津市天津港南疆石化小区。经调查，本公司周边无土壤环境风险受体。</w:t>
      </w:r>
      <w:bookmarkStart w:id="65" w:name="_Toc7273"/>
    </w:p>
    <w:bookmarkEnd w:id="65"/>
    <w:p w14:paraId="1C772A8D">
      <w:pPr>
        <w:outlineLvl w:val="0"/>
        <w:rPr>
          <w:rFonts w:hint="default" w:ascii="Times New Roman" w:hAnsi="Times New Roman" w:cs="Times New Roman"/>
          <w:b/>
          <w:bCs/>
          <w:szCs w:val="28"/>
          <w:highlight w:val="none"/>
        </w:rPr>
      </w:pPr>
      <w:bookmarkStart w:id="66" w:name="_Toc25944"/>
      <w:r>
        <w:rPr>
          <w:rFonts w:hint="default" w:ascii="Times New Roman" w:hAnsi="Times New Roman" w:cs="Times New Roman"/>
          <w:b/>
          <w:bCs/>
          <w:szCs w:val="28"/>
          <w:highlight w:val="none"/>
          <w:lang w:val="en-US" w:eastAsia="zh-CN"/>
        </w:rPr>
        <w:t>3</w:t>
      </w:r>
      <w:r>
        <w:rPr>
          <w:rFonts w:hint="default" w:ascii="Times New Roman" w:hAnsi="Times New Roman" w:cs="Times New Roman"/>
          <w:b/>
          <w:bCs/>
          <w:szCs w:val="28"/>
          <w:highlight w:val="none"/>
        </w:rPr>
        <w:t>.环境风险源辨识与风险评估</w:t>
      </w:r>
      <w:bookmarkEnd w:id="63"/>
      <w:bookmarkEnd w:id="66"/>
    </w:p>
    <w:p w14:paraId="2D98AA2B">
      <w:pPr>
        <w:outlineLvl w:val="1"/>
        <w:rPr>
          <w:rFonts w:hint="default" w:ascii="Times New Roman" w:hAnsi="Times New Roman" w:cs="Times New Roman"/>
          <w:szCs w:val="28"/>
          <w:highlight w:val="none"/>
        </w:rPr>
      </w:pPr>
      <w:bookmarkStart w:id="67" w:name="_Toc9434_WPSOffice_Level2"/>
      <w:bookmarkStart w:id="68" w:name="_Toc20090"/>
      <w:r>
        <w:rPr>
          <w:rFonts w:hint="default" w:ascii="Times New Roman" w:hAnsi="Times New Roman" w:cs="Times New Roman"/>
          <w:b/>
          <w:bCs/>
          <w:szCs w:val="28"/>
          <w:highlight w:val="none"/>
          <w:lang w:val="en-US" w:eastAsia="zh-CN"/>
        </w:rPr>
        <w:t>3</w:t>
      </w:r>
      <w:r>
        <w:rPr>
          <w:rFonts w:hint="default" w:ascii="Times New Roman" w:hAnsi="Times New Roman" w:cs="Times New Roman"/>
          <w:b/>
          <w:bCs/>
          <w:szCs w:val="28"/>
          <w:highlight w:val="none"/>
        </w:rPr>
        <w:t>.1环境风险源辨识</w:t>
      </w:r>
      <w:bookmarkEnd w:id="67"/>
      <w:bookmarkEnd w:id="68"/>
      <w:bookmarkStart w:id="69" w:name="_Toc6849_WPSOffice_Level2"/>
    </w:p>
    <w:p w14:paraId="16BCDE45">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default" w:ascii="Times New Roman" w:hAnsi="Times New Roman" w:cs="Times New Roman"/>
          <w:szCs w:val="24"/>
          <w:highlight w:val="none"/>
          <w:lang w:val="en-US" w:eastAsia="zh-CN"/>
        </w:rPr>
        <w:t>3</w:t>
      </w:r>
      <w:r>
        <w:rPr>
          <w:rFonts w:hint="default" w:ascii="Times New Roman" w:hAnsi="Times New Roman" w:cs="Times New Roman"/>
          <w:szCs w:val="24"/>
          <w:highlight w:val="none"/>
        </w:rPr>
        <w:t>.1-1 环境风险源识别清单</w:t>
      </w:r>
    </w:p>
    <w:tbl>
      <w:tblPr>
        <w:tblStyle w:val="39"/>
        <w:tblW w:w="498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628"/>
        <w:gridCol w:w="1772"/>
        <w:gridCol w:w="831"/>
        <w:gridCol w:w="1055"/>
        <w:gridCol w:w="4975"/>
      </w:tblGrid>
      <w:tr w14:paraId="2413BF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tcBorders>
              <w:tl2br w:val="nil"/>
              <w:tr2bl w:val="nil"/>
            </w:tcBorders>
            <w:vAlign w:val="center"/>
          </w:tcPr>
          <w:p w14:paraId="488FD00B">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风险源所在位置</w:t>
            </w:r>
          </w:p>
        </w:tc>
        <w:tc>
          <w:tcPr>
            <w:tcW w:w="863" w:type="pct"/>
            <w:tcBorders>
              <w:tl2br w:val="nil"/>
              <w:tr2bl w:val="nil"/>
            </w:tcBorders>
            <w:vAlign w:val="center"/>
          </w:tcPr>
          <w:p w14:paraId="2E77AE18">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风险源</w:t>
            </w:r>
          </w:p>
        </w:tc>
        <w:tc>
          <w:tcPr>
            <w:tcW w:w="405" w:type="pct"/>
            <w:tcBorders>
              <w:tl2br w:val="nil"/>
              <w:tr2bl w:val="nil"/>
            </w:tcBorders>
            <w:vAlign w:val="center"/>
          </w:tcPr>
          <w:p w14:paraId="384EC81C">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物料名称</w:t>
            </w:r>
          </w:p>
        </w:tc>
        <w:tc>
          <w:tcPr>
            <w:tcW w:w="514" w:type="pct"/>
            <w:tcBorders>
              <w:tl2br w:val="nil"/>
              <w:tr2bl w:val="nil"/>
            </w:tcBorders>
            <w:vAlign w:val="center"/>
          </w:tcPr>
          <w:p w14:paraId="7651897B">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事故类型</w:t>
            </w:r>
          </w:p>
        </w:tc>
        <w:tc>
          <w:tcPr>
            <w:tcW w:w="2423" w:type="pct"/>
            <w:tcBorders>
              <w:tl2br w:val="nil"/>
              <w:tr2bl w:val="nil"/>
            </w:tcBorders>
            <w:vAlign w:val="center"/>
          </w:tcPr>
          <w:p w14:paraId="5A6C12A5">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影响方式</w:t>
            </w:r>
          </w:p>
        </w:tc>
      </w:tr>
      <w:tr w14:paraId="1672F9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tcBorders>
              <w:tl2br w:val="nil"/>
              <w:tr2bl w:val="nil"/>
            </w:tcBorders>
            <w:vAlign w:val="center"/>
          </w:tcPr>
          <w:p w14:paraId="5423B716">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15000m</w:t>
            </w:r>
            <w:r>
              <w:rPr>
                <w:rFonts w:hint="default" w:ascii="Times New Roman" w:hAnsi="Times New Roman" w:cs="Times New Roman"/>
                <w:spacing w:val="2"/>
                <w:kern w:val="0"/>
                <w:sz w:val="24"/>
                <w:szCs w:val="24"/>
                <w:highlight w:val="none"/>
                <w:vertAlign w:val="superscript"/>
              </w:rPr>
              <w:t>3</w:t>
            </w:r>
            <w:r>
              <w:rPr>
                <w:rFonts w:hint="default" w:ascii="Times New Roman" w:hAnsi="Times New Roman" w:cs="Times New Roman"/>
                <w:spacing w:val="2"/>
                <w:kern w:val="0"/>
                <w:sz w:val="24"/>
                <w:szCs w:val="24"/>
                <w:highlight w:val="none"/>
              </w:rPr>
              <w:t>原油罐区</w:t>
            </w:r>
          </w:p>
        </w:tc>
        <w:tc>
          <w:tcPr>
            <w:tcW w:w="863" w:type="pct"/>
            <w:tcBorders>
              <w:tl2br w:val="nil"/>
              <w:tr2bl w:val="nil"/>
            </w:tcBorders>
            <w:vAlign w:val="center"/>
          </w:tcPr>
          <w:p w14:paraId="2CA68F16">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eastAsia="宋体" w:cs="Times New Roman"/>
                <w:spacing w:val="2"/>
                <w:kern w:val="0"/>
                <w:sz w:val="24"/>
                <w:szCs w:val="24"/>
                <w:highlight w:val="none"/>
              </w:rPr>
            </w:pPr>
            <w:r>
              <w:rPr>
                <w:rFonts w:hint="default" w:ascii="Times New Roman" w:hAnsi="Times New Roman" w:cs="Times New Roman"/>
                <w:spacing w:val="2"/>
                <w:kern w:val="0"/>
                <w:sz w:val="24"/>
                <w:szCs w:val="24"/>
                <w:highlight w:val="none"/>
              </w:rPr>
              <w:t>4座15000m</w:t>
            </w:r>
            <w:r>
              <w:rPr>
                <w:rFonts w:hint="default" w:ascii="Times New Roman" w:hAnsi="Times New Roman" w:cs="Times New Roman"/>
                <w:spacing w:val="2"/>
                <w:kern w:val="0"/>
                <w:sz w:val="24"/>
                <w:szCs w:val="24"/>
                <w:highlight w:val="none"/>
                <w:vertAlign w:val="superscript"/>
              </w:rPr>
              <w:t>3</w:t>
            </w:r>
            <w:r>
              <w:rPr>
                <w:rFonts w:hint="default" w:ascii="Times New Roman" w:hAnsi="Times New Roman" w:cs="Times New Roman"/>
                <w:spacing w:val="2"/>
                <w:kern w:val="0"/>
                <w:sz w:val="24"/>
                <w:szCs w:val="24"/>
                <w:highlight w:val="none"/>
              </w:rPr>
              <w:t>原油储罐</w:t>
            </w:r>
          </w:p>
        </w:tc>
        <w:tc>
          <w:tcPr>
            <w:tcW w:w="405" w:type="pct"/>
            <w:tcBorders>
              <w:tl2br w:val="nil"/>
              <w:tr2bl w:val="nil"/>
            </w:tcBorders>
            <w:vAlign w:val="center"/>
          </w:tcPr>
          <w:p w14:paraId="529970B7">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原油</w:t>
            </w:r>
          </w:p>
        </w:tc>
        <w:tc>
          <w:tcPr>
            <w:tcW w:w="514" w:type="pct"/>
            <w:vMerge w:val="restart"/>
            <w:tcBorders>
              <w:tl2br w:val="nil"/>
              <w:tr2bl w:val="nil"/>
            </w:tcBorders>
            <w:vAlign w:val="center"/>
          </w:tcPr>
          <w:p w14:paraId="273C9255">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泄漏、火灾、爆炸</w:t>
            </w:r>
          </w:p>
        </w:tc>
        <w:tc>
          <w:tcPr>
            <w:tcW w:w="2423" w:type="pct"/>
            <w:vMerge w:val="restart"/>
            <w:tcBorders>
              <w:tl2br w:val="nil"/>
              <w:tr2bl w:val="nil"/>
            </w:tcBorders>
            <w:vAlign w:val="center"/>
          </w:tcPr>
          <w:p w14:paraId="4456AFB9">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①危险物质泄漏事故对周边大气环境、地表水环境产生的影响；</w:t>
            </w:r>
          </w:p>
          <w:p w14:paraId="2786BD8B">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②危险物质泄漏遇明火发生火灾/爆炸事故，次生CO、SO</w:t>
            </w:r>
            <w:r>
              <w:rPr>
                <w:rFonts w:hint="default" w:ascii="Times New Roman" w:hAnsi="Times New Roman" w:cs="Times New Roman"/>
                <w:snapToGrid w:val="0"/>
                <w:kern w:val="0"/>
                <w:sz w:val="24"/>
                <w:szCs w:val="24"/>
                <w:highlight w:val="none"/>
                <w:vertAlign w:val="subscript"/>
              </w:rPr>
              <w:t>2</w:t>
            </w:r>
            <w:r>
              <w:rPr>
                <w:rFonts w:hint="default" w:ascii="Times New Roman" w:hAnsi="Times New Roman" w:cs="Times New Roman"/>
                <w:snapToGrid w:val="0"/>
                <w:kern w:val="0"/>
                <w:sz w:val="24"/>
                <w:szCs w:val="24"/>
                <w:highlight w:val="none"/>
              </w:rPr>
              <w:t>等有害物质对周边环境的影响；</w:t>
            </w:r>
          </w:p>
          <w:p w14:paraId="1D5E20EC">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eastAsia="宋体" w:cs="Times New Roman"/>
                <w:snapToGrid w:val="0"/>
                <w:kern w:val="0"/>
                <w:sz w:val="24"/>
                <w:szCs w:val="24"/>
                <w:highlight w:val="none"/>
              </w:rPr>
            </w:pPr>
            <w:r>
              <w:rPr>
                <w:rFonts w:hint="default" w:ascii="Times New Roman" w:hAnsi="Times New Roman" w:cs="Times New Roman"/>
                <w:snapToGrid w:val="0"/>
                <w:kern w:val="0"/>
                <w:sz w:val="24"/>
                <w:szCs w:val="24"/>
                <w:highlight w:val="none"/>
              </w:rPr>
              <w:t>③危险物质泄漏遇明火发生火灾/爆炸事故，消防废水外泄对周边地表水环境的影响。</w:t>
            </w:r>
          </w:p>
        </w:tc>
      </w:tr>
      <w:tr w14:paraId="26AA9A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tcBorders>
              <w:tl2br w:val="nil"/>
              <w:tr2bl w:val="nil"/>
            </w:tcBorders>
            <w:vAlign w:val="center"/>
          </w:tcPr>
          <w:p w14:paraId="32F744BD">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50000m</w:t>
            </w:r>
            <w:r>
              <w:rPr>
                <w:rFonts w:hint="default" w:ascii="Times New Roman" w:hAnsi="Times New Roman" w:cs="Times New Roman"/>
                <w:spacing w:val="2"/>
                <w:kern w:val="0"/>
                <w:sz w:val="24"/>
                <w:szCs w:val="24"/>
                <w:highlight w:val="none"/>
                <w:vertAlign w:val="superscript"/>
              </w:rPr>
              <w:t>3</w:t>
            </w:r>
            <w:r>
              <w:rPr>
                <w:rFonts w:hint="default" w:ascii="Times New Roman" w:hAnsi="Times New Roman" w:cs="Times New Roman"/>
                <w:spacing w:val="2"/>
                <w:kern w:val="0"/>
                <w:sz w:val="24"/>
                <w:szCs w:val="24"/>
                <w:highlight w:val="none"/>
              </w:rPr>
              <w:t>原油罐区</w:t>
            </w:r>
          </w:p>
        </w:tc>
        <w:tc>
          <w:tcPr>
            <w:tcW w:w="863" w:type="pct"/>
            <w:tcBorders>
              <w:tl2br w:val="nil"/>
              <w:tr2bl w:val="nil"/>
            </w:tcBorders>
            <w:vAlign w:val="center"/>
          </w:tcPr>
          <w:p w14:paraId="1C6D2348">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eastAsia="宋体" w:cs="Times New Roman"/>
                <w:spacing w:val="2"/>
                <w:kern w:val="0"/>
                <w:sz w:val="24"/>
                <w:szCs w:val="24"/>
                <w:highlight w:val="none"/>
              </w:rPr>
            </w:pPr>
            <w:r>
              <w:rPr>
                <w:rFonts w:hint="default" w:ascii="Times New Roman" w:hAnsi="Times New Roman" w:cs="Times New Roman"/>
                <w:spacing w:val="2"/>
                <w:kern w:val="0"/>
                <w:sz w:val="24"/>
                <w:szCs w:val="24"/>
                <w:highlight w:val="none"/>
              </w:rPr>
              <w:t>3座50000m</w:t>
            </w:r>
            <w:r>
              <w:rPr>
                <w:rFonts w:hint="default" w:ascii="Times New Roman" w:hAnsi="Times New Roman" w:cs="Times New Roman"/>
                <w:spacing w:val="2"/>
                <w:kern w:val="0"/>
                <w:sz w:val="24"/>
                <w:szCs w:val="24"/>
                <w:highlight w:val="none"/>
                <w:vertAlign w:val="superscript"/>
              </w:rPr>
              <w:t>3</w:t>
            </w:r>
            <w:r>
              <w:rPr>
                <w:rFonts w:hint="default" w:ascii="Times New Roman" w:hAnsi="Times New Roman" w:cs="Times New Roman"/>
                <w:spacing w:val="2"/>
                <w:kern w:val="0"/>
                <w:sz w:val="24"/>
                <w:szCs w:val="24"/>
                <w:highlight w:val="none"/>
              </w:rPr>
              <w:t>原油储罐</w:t>
            </w:r>
          </w:p>
        </w:tc>
        <w:tc>
          <w:tcPr>
            <w:tcW w:w="405" w:type="pct"/>
            <w:tcBorders>
              <w:tl2br w:val="nil"/>
              <w:tr2bl w:val="nil"/>
            </w:tcBorders>
            <w:vAlign w:val="center"/>
          </w:tcPr>
          <w:p w14:paraId="6099BFC1">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原油</w:t>
            </w:r>
          </w:p>
        </w:tc>
        <w:tc>
          <w:tcPr>
            <w:tcW w:w="514" w:type="pct"/>
            <w:vMerge w:val="continue"/>
            <w:tcBorders>
              <w:tl2br w:val="nil"/>
              <w:tr2bl w:val="nil"/>
            </w:tcBorders>
            <w:vAlign w:val="center"/>
          </w:tcPr>
          <w:p w14:paraId="48CDD47C">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center"/>
              <w:rPr>
                <w:rFonts w:hint="default" w:ascii="Times New Roman" w:hAnsi="Times New Roman" w:cs="Times New Roman"/>
                <w:snapToGrid w:val="0"/>
                <w:kern w:val="0"/>
                <w:sz w:val="24"/>
                <w:szCs w:val="24"/>
                <w:highlight w:val="none"/>
              </w:rPr>
            </w:pPr>
          </w:p>
        </w:tc>
        <w:tc>
          <w:tcPr>
            <w:tcW w:w="2423" w:type="pct"/>
            <w:vMerge w:val="continue"/>
            <w:tcBorders>
              <w:tl2br w:val="nil"/>
              <w:tr2bl w:val="nil"/>
            </w:tcBorders>
            <w:vAlign w:val="center"/>
          </w:tcPr>
          <w:p w14:paraId="180E39D5">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p>
        </w:tc>
      </w:tr>
      <w:tr w14:paraId="4BBD4F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vMerge w:val="restart"/>
            <w:tcBorders>
              <w:tl2br w:val="nil"/>
              <w:tr2bl w:val="nil"/>
            </w:tcBorders>
            <w:vAlign w:val="center"/>
          </w:tcPr>
          <w:p w14:paraId="7BC4E6AF">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锅炉房柴油罐组</w:t>
            </w:r>
          </w:p>
        </w:tc>
        <w:tc>
          <w:tcPr>
            <w:tcW w:w="863" w:type="pct"/>
            <w:tcBorders>
              <w:tl2br w:val="nil"/>
              <w:tr2bl w:val="nil"/>
            </w:tcBorders>
            <w:vAlign w:val="center"/>
          </w:tcPr>
          <w:p w14:paraId="60BB0129">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eastAsia="宋体" w:cs="Times New Roman"/>
                <w:spacing w:val="2"/>
                <w:kern w:val="0"/>
                <w:sz w:val="24"/>
                <w:szCs w:val="24"/>
                <w:highlight w:val="none"/>
              </w:rPr>
            </w:pPr>
            <w:r>
              <w:rPr>
                <w:rFonts w:hint="default" w:ascii="Times New Roman" w:hAnsi="Times New Roman" w:cs="Times New Roman"/>
                <w:spacing w:val="2"/>
                <w:kern w:val="0"/>
                <w:sz w:val="24"/>
                <w:szCs w:val="24"/>
                <w:highlight w:val="none"/>
              </w:rPr>
              <w:t>柴油罐（地下）</w:t>
            </w:r>
          </w:p>
        </w:tc>
        <w:tc>
          <w:tcPr>
            <w:tcW w:w="405" w:type="pct"/>
            <w:tcBorders>
              <w:tl2br w:val="nil"/>
              <w:tr2bl w:val="nil"/>
            </w:tcBorders>
            <w:vAlign w:val="center"/>
          </w:tcPr>
          <w:p w14:paraId="38DC0927">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柴油</w:t>
            </w:r>
          </w:p>
        </w:tc>
        <w:tc>
          <w:tcPr>
            <w:tcW w:w="514" w:type="pct"/>
            <w:tcBorders>
              <w:tl2br w:val="nil"/>
              <w:tr2bl w:val="nil"/>
            </w:tcBorders>
            <w:vAlign w:val="center"/>
          </w:tcPr>
          <w:p w14:paraId="2C7A3AD6">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泄漏</w:t>
            </w:r>
          </w:p>
        </w:tc>
        <w:tc>
          <w:tcPr>
            <w:tcW w:w="2423" w:type="pct"/>
            <w:tcBorders>
              <w:tl2br w:val="nil"/>
              <w:tr2bl w:val="nil"/>
            </w:tcBorders>
            <w:vAlign w:val="center"/>
          </w:tcPr>
          <w:p w14:paraId="64DB3B34">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危险物质泄漏事故对土壤、地下水产生影响</w:t>
            </w:r>
          </w:p>
        </w:tc>
      </w:tr>
      <w:tr w14:paraId="2C4D4F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vMerge w:val="continue"/>
            <w:tcBorders>
              <w:tl2br w:val="nil"/>
              <w:tr2bl w:val="nil"/>
            </w:tcBorders>
            <w:vAlign w:val="center"/>
          </w:tcPr>
          <w:p w14:paraId="0C3183D9">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p>
        </w:tc>
        <w:tc>
          <w:tcPr>
            <w:tcW w:w="863" w:type="pct"/>
            <w:tcBorders>
              <w:tl2br w:val="nil"/>
              <w:tr2bl w:val="nil"/>
            </w:tcBorders>
            <w:vAlign w:val="center"/>
          </w:tcPr>
          <w:p w14:paraId="6EF5AA12">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导热油罐（地上）</w:t>
            </w:r>
          </w:p>
        </w:tc>
        <w:tc>
          <w:tcPr>
            <w:tcW w:w="405" w:type="pct"/>
            <w:tcBorders>
              <w:tl2br w:val="nil"/>
              <w:tr2bl w:val="nil"/>
            </w:tcBorders>
            <w:vAlign w:val="center"/>
          </w:tcPr>
          <w:p w14:paraId="6BAF0245">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导热油</w:t>
            </w:r>
          </w:p>
        </w:tc>
        <w:tc>
          <w:tcPr>
            <w:tcW w:w="514" w:type="pct"/>
            <w:tcBorders>
              <w:tl2br w:val="nil"/>
              <w:tr2bl w:val="nil"/>
            </w:tcBorders>
            <w:vAlign w:val="center"/>
          </w:tcPr>
          <w:p w14:paraId="3D5E780F">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center"/>
              <w:rPr>
                <w:rFonts w:hint="default" w:ascii="Times New Roman" w:hAnsi="Times New Roman" w:eastAsia="宋体" w:cs="Times New Roman"/>
                <w:snapToGrid w:val="0"/>
                <w:kern w:val="0"/>
                <w:sz w:val="24"/>
                <w:szCs w:val="24"/>
                <w:highlight w:val="none"/>
              </w:rPr>
            </w:pPr>
            <w:r>
              <w:rPr>
                <w:rFonts w:hint="default" w:ascii="Times New Roman" w:hAnsi="Times New Roman" w:cs="Times New Roman"/>
                <w:snapToGrid w:val="0"/>
                <w:kern w:val="0"/>
                <w:sz w:val="24"/>
                <w:szCs w:val="24"/>
                <w:highlight w:val="none"/>
              </w:rPr>
              <w:t>泄漏、火灾、爆炸</w:t>
            </w:r>
          </w:p>
        </w:tc>
        <w:tc>
          <w:tcPr>
            <w:tcW w:w="2423" w:type="pct"/>
            <w:tcBorders>
              <w:tl2br w:val="nil"/>
              <w:tr2bl w:val="nil"/>
            </w:tcBorders>
            <w:vAlign w:val="center"/>
          </w:tcPr>
          <w:p w14:paraId="3A6F65BF">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①危险物质泄漏事故对周边大气环境、地表水环境产生的影响；</w:t>
            </w:r>
          </w:p>
          <w:p w14:paraId="13A4A3A2">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②危险物质泄漏遇明火发生火灾/爆炸事故，次生CO、SO</w:t>
            </w:r>
            <w:r>
              <w:rPr>
                <w:rFonts w:hint="default" w:ascii="Times New Roman" w:hAnsi="Times New Roman" w:cs="Times New Roman"/>
                <w:snapToGrid w:val="0"/>
                <w:kern w:val="0"/>
                <w:sz w:val="24"/>
                <w:szCs w:val="24"/>
                <w:highlight w:val="none"/>
                <w:vertAlign w:val="subscript"/>
              </w:rPr>
              <w:t>2</w:t>
            </w:r>
            <w:r>
              <w:rPr>
                <w:rFonts w:hint="default" w:ascii="Times New Roman" w:hAnsi="Times New Roman" w:cs="Times New Roman"/>
                <w:snapToGrid w:val="0"/>
                <w:kern w:val="0"/>
                <w:sz w:val="24"/>
                <w:szCs w:val="24"/>
                <w:highlight w:val="none"/>
              </w:rPr>
              <w:t>等有害物质对周边环境的影响；</w:t>
            </w:r>
          </w:p>
          <w:p w14:paraId="3413B1F8">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③危险物质泄漏遇明火发生火灾/爆炸事故，消防废水外泄对周边地表水环境的影响。</w:t>
            </w:r>
          </w:p>
        </w:tc>
      </w:tr>
      <w:tr w14:paraId="6DF78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tcBorders>
              <w:tl2br w:val="nil"/>
              <w:tr2bl w:val="nil"/>
            </w:tcBorders>
            <w:vAlign w:val="center"/>
          </w:tcPr>
          <w:p w14:paraId="4CE883A1">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汽车装卸区</w:t>
            </w:r>
          </w:p>
        </w:tc>
        <w:tc>
          <w:tcPr>
            <w:tcW w:w="863" w:type="pct"/>
            <w:tcBorders>
              <w:tl2br w:val="nil"/>
              <w:tr2bl w:val="nil"/>
            </w:tcBorders>
            <w:vAlign w:val="center"/>
          </w:tcPr>
          <w:p w14:paraId="6B203525">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装卸栈台管线</w:t>
            </w:r>
          </w:p>
        </w:tc>
        <w:tc>
          <w:tcPr>
            <w:tcW w:w="405" w:type="pct"/>
            <w:tcBorders>
              <w:tl2br w:val="nil"/>
              <w:tr2bl w:val="nil"/>
            </w:tcBorders>
            <w:vAlign w:val="center"/>
          </w:tcPr>
          <w:p w14:paraId="6E5FA450">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eastAsia="宋体" w:cs="Times New Roman"/>
                <w:spacing w:val="2"/>
                <w:kern w:val="0"/>
                <w:sz w:val="24"/>
                <w:szCs w:val="24"/>
                <w:highlight w:val="none"/>
              </w:rPr>
            </w:pPr>
            <w:r>
              <w:rPr>
                <w:rFonts w:hint="default" w:ascii="Times New Roman" w:hAnsi="Times New Roman" w:cs="Times New Roman"/>
                <w:spacing w:val="2"/>
                <w:kern w:val="0"/>
                <w:sz w:val="24"/>
                <w:szCs w:val="24"/>
                <w:highlight w:val="none"/>
              </w:rPr>
              <w:t>原油</w:t>
            </w:r>
          </w:p>
        </w:tc>
        <w:tc>
          <w:tcPr>
            <w:tcW w:w="514" w:type="pct"/>
            <w:tcBorders>
              <w:tl2br w:val="nil"/>
              <w:tr2bl w:val="nil"/>
            </w:tcBorders>
            <w:vAlign w:val="center"/>
          </w:tcPr>
          <w:p w14:paraId="4CEFB4C5">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泄漏、火灾</w:t>
            </w:r>
          </w:p>
        </w:tc>
        <w:tc>
          <w:tcPr>
            <w:tcW w:w="2423" w:type="pct"/>
            <w:vMerge w:val="restart"/>
            <w:tcBorders>
              <w:tl2br w:val="nil"/>
              <w:tr2bl w:val="nil"/>
            </w:tcBorders>
            <w:vAlign w:val="center"/>
          </w:tcPr>
          <w:p w14:paraId="08EAC72D">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①危险物质泄漏事故对周边大气环境、地表水环境产生的影响；</w:t>
            </w:r>
          </w:p>
          <w:p w14:paraId="6CF5C130">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②危险物质泄漏遇明火发生火灾事故，次生CO、SO</w:t>
            </w:r>
            <w:r>
              <w:rPr>
                <w:rFonts w:hint="default" w:ascii="Times New Roman" w:hAnsi="Times New Roman" w:cs="Times New Roman"/>
                <w:snapToGrid w:val="0"/>
                <w:kern w:val="0"/>
                <w:sz w:val="24"/>
                <w:szCs w:val="24"/>
                <w:highlight w:val="none"/>
                <w:vertAlign w:val="subscript"/>
              </w:rPr>
              <w:t>2</w:t>
            </w:r>
            <w:r>
              <w:rPr>
                <w:rFonts w:hint="default" w:ascii="Times New Roman" w:hAnsi="Times New Roman" w:cs="Times New Roman"/>
                <w:snapToGrid w:val="0"/>
                <w:kern w:val="0"/>
                <w:sz w:val="24"/>
                <w:szCs w:val="24"/>
                <w:highlight w:val="none"/>
              </w:rPr>
              <w:t>等有害物质对周边环境的影响；</w:t>
            </w:r>
          </w:p>
          <w:p w14:paraId="25263F01">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③危险物质泄漏遇明火发生火灾事故，消防废水外泄对周边地表水环境的影响。</w:t>
            </w:r>
          </w:p>
        </w:tc>
      </w:tr>
      <w:tr w14:paraId="7DE3C9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tcBorders>
              <w:tl2br w:val="nil"/>
              <w:tr2bl w:val="nil"/>
            </w:tcBorders>
            <w:vAlign w:val="center"/>
          </w:tcPr>
          <w:p w14:paraId="482F1308">
            <w:pPr>
              <w:keepNext w:val="0"/>
              <w:keepLines w:val="0"/>
              <w:pageBreakBefore w:val="0"/>
              <w:widowControl/>
              <w:kinsoku/>
              <w:wordWrap/>
              <w:overflowPunct/>
              <w:topLinePunct w:val="0"/>
              <w:autoSpaceDE/>
              <w:autoSpaceDN/>
              <w:bidi w:val="0"/>
              <w:spacing w:before="0" w:beforeLines="50" w:after="0" w:afterLines="50" w:line="240" w:lineRule="auto"/>
              <w:jc w:val="center"/>
              <w:textAlignment w:val="center"/>
              <w:rPr>
                <w:rFonts w:hint="default" w:ascii="Times New Roman" w:hAnsi="Times New Roman" w:cs="Times New Roman"/>
                <w:snapToGrid w:val="0"/>
                <w:kern w:val="0"/>
                <w:sz w:val="24"/>
                <w:szCs w:val="24"/>
                <w:highlight w:val="none"/>
              </w:rPr>
            </w:pPr>
            <w:r>
              <w:rPr>
                <w:rFonts w:hint="default" w:ascii="Times New Roman" w:hAnsi="Times New Roman" w:cs="Times New Roman"/>
                <w:spacing w:val="2"/>
                <w:kern w:val="0"/>
                <w:sz w:val="24"/>
                <w:szCs w:val="24"/>
                <w:highlight w:val="none"/>
              </w:rPr>
              <w:t>输油泵房</w:t>
            </w:r>
          </w:p>
        </w:tc>
        <w:tc>
          <w:tcPr>
            <w:tcW w:w="863" w:type="pct"/>
            <w:tcBorders>
              <w:tl2br w:val="nil"/>
              <w:tr2bl w:val="nil"/>
            </w:tcBorders>
            <w:vAlign w:val="center"/>
          </w:tcPr>
          <w:p w14:paraId="3C3FBF2B">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eastAsia="宋体" w:cs="Times New Roman"/>
                <w:snapToGrid w:val="0"/>
                <w:kern w:val="0"/>
                <w:sz w:val="24"/>
                <w:szCs w:val="24"/>
                <w:highlight w:val="none"/>
              </w:rPr>
            </w:pPr>
            <w:r>
              <w:rPr>
                <w:rFonts w:hint="default" w:ascii="Times New Roman" w:hAnsi="Times New Roman" w:cs="Times New Roman"/>
                <w:snapToGrid w:val="0"/>
                <w:kern w:val="0"/>
                <w:sz w:val="24"/>
                <w:szCs w:val="24"/>
                <w:highlight w:val="none"/>
              </w:rPr>
              <w:t>输送管线</w:t>
            </w:r>
          </w:p>
        </w:tc>
        <w:tc>
          <w:tcPr>
            <w:tcW w:w="405" w:type="pct"/>
            <w:tcBorders>
              <w:tl2br w:val="nil"/>
              <w:tr2bl w:val="nil"/>
            </w:tcBorders>
            <w:vAlign w:val="center"/>
          </w:tcPr>
          <w:p w14:paraId="546879B8">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pacing w:val="2"/>
                <w:kern w:val="0"/>
                <w:sz w:val="24"/>
                <w:szCs w:val="24"/>
                <w:highlight w:val="none"/>
              </w:rPr>
              <w:t>原油</w:t>
            </w:r>
          </w:p>
        </w:tc>
        <w:tc>
          <w:tcPr>
            <w:tcW w:w="514" w:type="pct"/>
            <w:tcBorders>
              <w:tl2br w:val="nil"/>
              <w:tr2bl w:val="nil"/>
            </w:tcBorders>
            <w:vAlign w:val="center"/>
          </w:tcPr>
          <w:p w14:paraId="53F363BA">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泄漏、火灾</w:t>
            </w:r>
          </w:p>
        </w:tc>
        <w:tc>
          <w:tcPr>
            <w:tcW w:w="2423" w:type="pct"/>
            <w:vMerge w:val="continue"/>
            <w:tcBorders>
              <w:tl2br w:val="nil"/>
              <w:tr2bl w:val="nil"/>
            </w:tcBorders>
            <w:vAlign w:val="center"/>
          </w:tcPr>
          <w:p w14:paraId="7C8CED19">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left"/>
              <w:rPr>
                <w:rFonts w:hint="default" w:ascii="Times New Roman" w:hAnsi="Times New Roman" w:cs="Times New Roman"/>
                <w:sz w:val="24"/>
                <w:szCs w:val="24"/>
                <w:highlight w:val="none"/>
              </w:rPr>
            </w:pPr>
          </w:p>
        </w:tc>
      </w:tr>
      <w:tr w14:paraId="24CFAC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vMerge w:val="restart"/>
            <w:tcBorders>
              <w:tl2br w:val="nil"/>
              <w:tr2bl w:val="nil"/>
            </w:tcBorders>
            <w:vAlign w:val="center"/>
          </w:tcPr>
          <w:p w14:paraId="155251F2">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环保工程</w:t>
            </w:r>
          </w:p>
        </w:tc>
        <w:tc>
          <w:tcPr>
            <w:tcW w:w="863" w:type="pct"/>
            <w:tcBorders>
              <w:tl2br w:val="nil"/>
              <w:tr2bl w:val="nil"/>
            </w:tcBorders>
            <w:vAlign w:val="center"/>
          </w:tcPr>
          <w:p w14:paraId="727EC1FF">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eastAsia="宋体" w:cs="Times New Roman"/>
                <w:snapToGrid w:val="0"/>
                <w:kern w:val="0"/>
                <w:sz w:val="24"/>
                <w:szCs w:val="24"/>
                <w:highlight w:val="none"/>
              </w:rPr>
            </w:pPr>
            <w:r>
              <w:rPr>
                <w:rFonts w:hint="default" w:ascii="Times New Roman" w:hAnsi="Times New Roman" w:cs="Times New Roman"/>
                <w:snapToGrid w:val="0"/>
                <w:kern w:val="0"/>
                <w:sz w:val="24"/>
                <w:szCs w:val="24"/>
                <w:highlight w:val="none"/>
              </w:rPr>
              <w:t>危废暂存间</w:t>
            </w:r>
          </w:p>
        </w:tc>
        <w:tc>
          <w:tcPr>
            <w:tcW w:w="405" w:type="pct"/>
            <w:tcBorders>
              <w:tl2br w:val="nil"/>
              <w:tr2bl w:val="nil"/>
            </w:tcBorders>
            <w:vAlign w:val="center"/>
          </w:tcPr>
          <w:p w14:paraId="066A9D96">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eastAsia="宋体" w:cs="Times New Roman"/>
                <w:snapToGrid w:val="0"/>
                <w:kern w:val="0"/>
                <w:sz w:val="24"/>
                <w:szCs w:val="24"/>
                <w:highlight w:val="none"/>
              </w:rPr>
            </w:pPr>
            <w:r>
              <w:rPr>
                <w:rFonts w:hint="default" w:ascii="Times New Roman" w:hAnsi="Times New Roman" w:cs="Times New Roman"/>
                <w:snapToGrid w:val="0"/>
                <w:kern w:val="0"/>
                <w:sz w:val="24"/>
                <w:szCs w:val="24"/>
                <w:highlight w:val="none"/>
              </w:rPr>
              <w:t>油类物质</w:t>
            </w:r>
          </w:p>
        </w:tc>
        <w:tc>
          <w:tcPr>
            <w:tcW w:w="514" w:type="pct"/>
            <w:tcBorders>
              <w:tl2br w:val="nil"/>
              <w:tr2bl w:val="nil"/>
            </w:tcBorders>
            <w:vAlign w:val="center"/>
          </w:tcPr>
          <w:p w14:paraId="29BC23B2">
            <w:pPr>
              <w:keepNext w:val="0"/>
              <w:keepLines w:val="0"/>
              <w:pageBreakBefore w:val="0"/>
              <w:kinsoku/>
              <w:wordWrap/>
              <w:overflowPunct/>
              <w:topLinePunct w:val="0"/>
              <w:autoSpaceDE/>
              <w:autoSpaceDN/>
              <w:bidi w:val="0"/>
              <w:adjustRightInd w:val="0"/>
              <w:snapToGrid w:val="0"/>
              <w:spacing w:before="0" w:beforeLines="50" w:after="0" w:afterLines="50" w:line="240" w:lineRule="auto"/>
              <w:jc w:val="center"/>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火灾</w:t>
            </w:r>
          </w:p>
        </w:tc>
        <w:tc>
          <w:tcPr>
            <w:tcW w:w="2423" w:type="pct"/>
            <w:vMerge w:val="continue"/>
            <w:tcBorders>
              <w:tl2br w:val="nil"/>
              <w:tr2bl w:val="nil"/>
            </w:tcBorders>
            <w:vAlign w:val="center"/>
          </w:tcPr>
          <w:p w14:paraId="51A2FE3A">
            <w:pPr>
              <w:keepNext w:val="0"/>
              <w:keepLines w:val="0"/>
              <w:pageBreakBefore w:val="0"/>
              <w:kinsoku/>
              <w:wordWrap/>
              <w:overflowPunct/>
              <w:topLinePunct w:val="0"/>
              <w:autoSpaceDE/>
              <w:autoSpaceDN/>
              <w:bidi w:val="0"/>
              <w:spacing w:before="0" w:beforeLines="50" w:after="0" w:afterLines="50" w:line="240" w:lineRule="auto"/>
              <w:jc w:val="left"/>
              <w:rPr>
                <w:rFonts w:hint="default" w:ascii="Times New Roman" w:hAnsi="Times New Roman" w:cs="Times New Roman"/>
                <w:snapToGrid w:val="0"/>
                <w:kern w:val="0"/>
                <w:sz w:val="24"/>
                <w:szCs w:val="24"/>
                <w:highlight w:val="none"/>
              </w:rPr>
            </w:pPr>
          </w:p>
        </w:tc>
      </w:tr>
      <w:tr w14:paraId="475C6C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793" w:type="pct"/>
            <w:vMerge w:val="continue"/>
            <w:tcBorders>
              <w:tl2br w:val="nil"/>
              <w:tr2bl w:val="nil"/>
            </w:tcBorders>
            <w:vAlign w:val="center"/>
          </w:tcPr>
          <w:p w14:paraId="77CBC799">
            <w:pPr>
              <w:keepNext w:val="0"/>
              <w:keepLines w:val="0"/>
              <w:pageBreakBefore w:val="0"/>
              <w:kinsoku/>
              <w:wordWrap/>
              <w:overflowPunct/>
              <w:topLinePunct w:val="0"/>
              <w:autoSpaceDE/>
              <w:autoSpaceDN/>
              <w:bidi w:val="0"/>
              <w:spacing w:before="0" w:beforeLines="50" w:after="0" w:afterLines="50" w:line="240" w:lineRule="auto"/>
              <w:jc w:val="center"/>
              <w:rPr>
                <w:rFonts w:hint="default" w:ascii="Times New Roman" w:hAnsi="Times New Roman" w:cs="Times New Roman"/>
                <w:snapToGrid w:val="0"/>
                <w:kern w:val="0"/>
                <w:sz w:val="24"/>
                <w:szCs w:val="24"/>
                <w:highlight w:val="none"/>
              </w:rPr>
            </w:pPr>
          </w:p>
        </w:tc>
        <w:tc>
          <w:tcPr>
            <w:tcW w:w="863" w:type="pct"/>
            <w:tcBorders>
              <w:tl2br w:val="nil"/>
              <w:tr2bl w:val="nil"/>
            </w:tcBorders>
            <w:vAlign w:val="center"/>
          </w:tcPr>
          <w:p w14:paraId="1D43F443">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污染治理设施非正常运行</w:t>
            </w:r>
          </w:p>
        </w:tc>
        <w:tc>
          <w:tcPr>
            <w:tcW w:w="405" w:type="pct"/>
            <w:tcBorders>
              <w:tl2br w:val="nil"/>
              <w:tr2bl w:val="nil"/>
            </w:tcBorders>
            <w:vAlign w:val="center"/>
          </w:tcPr>
          <w:p w14:paraId="775E69C0">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废气</w:t>
            </w:r>
          </w:p>
        </w:tc>
        <w:tc>
          <w:tcPr>
            <w:tcW w:w="514" w:type="pct"/>
            <w:tcBorders>
              <w:tl2br w:val="nil"/>
              <w:tr2bl w:val="nil"/>
            </w:tcBorders>
            <w:vAlign w:val="center"/>
          </w:tcPr>
          <w:p w14:paraId="73337197">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废气治理设施故障导致失效</w:t>
            </w:r>
          </w:p>
        </w:tc>
        <w:tc>
          <w:tcPr>
            <w:tcW w:w="2423" w:type="pct"/>
            <w:tcBorders>
              <w:tl2br w:val="nil"/>
              <w:tr2bl w:val="nil"/>
            </w:tcBorders>
            <w:vAlign w:val="center"/>
          </w:tcPr>
          <w:p w14:paraId="2CEB598B">
            <w:pPr>
              <w:keepNext w:val="0"/>
              <w:keepLines w:val="0"/>
              <w:pageBreakBefore w:val="0"/>
              <w:kinsoku/>
              <w:wordWrap/>
              <w:overflowPunct/>
              <w:topLinePunct w:val="0"/>
              <w:autoSpaceDE/>
              <w:autoSpaceDN/>
              <w:bidi w:val="0"/>
              <w:adjustRightInd w:val="0"/>
              <w:snapToGrid w:val="0"/>
              <w:spacing w:before="0" w:beforeLines="50" w:after="0" w:afterLines="50" w:line="240" w:lineRule="auto"/>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废气未经处理直接排入大气，造成空气环境污染。短时间内对环境空气质量产生影响。</w:t>
            </w:r>
          </w:p>
        </w:tc>
      </w:tr>
    </w:tbl>
    <w:p w14:paraId="32ADB524">
      <w:pPr>
        <w:spacing w:before="120" w:beforeLines="50"/>
        <w:outlineLvl w:val="1"/>
        <w:rPr>
          <w:rFonts w:hint="default" w:ascii="Times New Roman" w:hAnsi="Times New Roman" w:cs="Times New Roman"/>
          <w:b/>
          <w:bCs/>
          <w:szCs w:val="28"/>
          <w:highlight w:val="none"/>
        </w:rPr>
      </w:pPr>
      <w:bookmarkStart w:id="70" w:name="_Toc25668"/>
      <w:r>
        <w:rPr>
          <w:rFonts w:hint="default" w:ascii="Times New Roman" w:hAnsi="Times New Roman" w:cs="Times New Roman"/>
          <w:b/>
          <w:bCs/>
          <w:szCs w:val="28"/>
          <w:highlight w:val="none"/>
          <w:lang w:val="en-US" w:eastAsia="zh-CN"/>
        </w:rPr>
        <w:t>3</w:t>
      </w:r>
      <w:r>
        <w:rPr>
          <w:rFonts w:hint="default" w:ascii="Times New Roman" w:hAnsi="Times New Roman" w:cs="Times New Roman"/>
          <w:b/>
          <w:bCs/>
          <w:szCs w:val="28"/>
          <w:highlight w:val="none"/>
        </w:rPr>
        <w:t>.2环境风险评估</w:t>
      </w:r>
      <w:bookmarkEnd w:id="69"/>
      <w:bookmarkEnd w:id="70"/>
    </w:p>
    <w:p w14:paraId="075E675A">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本公司编制了《天津北方石油有限公司储运分公司突发环境事件风险评估报告》，根据该报告的评估结论，企业的风险等级为：</w:t>
      </w:r>
      <w:r>
        <w:rPr>
          <w:rFonts w:hint="eastAsia" w:ascii="Times New Roman" w:hAnsi="Times New Roman" w:cs="Times New Roman"/>
          <w:szCs w:val="28"/>
          <w:highlight w:val="none"/>
          <w:lang w:val="en-US" w:eastAsia="zh-CN"/>
        </w:rPr>
        <w:t>较大</w:t>
      </w:r>
      <w:r>
        <w:rPr>
          <w:rFonts w:hint="default" w:ascii="Times New Roman" w:hAnsi="Times New Roman" w:eastAsia="仿宋_GB2312" w:cs="Times New Roman"/>
          <w:szCs w:val="28"/>
          <w:highlight w:val="none"/>
          <w:shd w:val="solid" w:color="FFFFFF" w:fill="auto"/>
        </w:rPr>
        <w:t>[</w:t>
      </w:r>
      <w:r>
        <w:rPr>
          <w:rFonts w:hint="default" w:ascii="Times New Roman" w:hAnsi="Times New Roman" w:eastAsia="仿宋_GB2312" w:cs="Times New Roman"/>
          <w:szCs w:val="28"/>
          <w:highlight w:val="none"/>
        </w:rPr>
        <w:t>较大—大气（Q2-M1-E1）+较大—水（Q2-M</w:t>
      </w:r>
      <w:r>
        <w:rPr>
          <w:rFonts w:hint="eastAsia" w:ascii="Times New Roman" w:hAnsi="Times New Roman" w:eastAsia="仿宋_GB2312" w:cs="Times New Roman"/>
          <w:szCs w:val="28"/>
          <w:highlight w:val="none"/>
          <w:lang w:val="en-US" w:eastAsia="zh-CN"/>
        </w:rPr>
        <w:t>2</w:t>
      </w:r>
      <w:r>
        <w:rPr>
          <w:rFonts w:hint="default" w:ascii="Times New Roman" w:hAnsi="Times New Roman" w:eastAsia="仿宋_GB2312" w:cs="Times New Roman"/>
          <w:szCs w:val="28"/>
          <w:highlight w:val="none"/>
        </w:rPr>
        <w:t>-E2）</w:t>
      </w:r>
      <w:r>
        <w:rPr>
          <w:rFonts w:hint="default" w:ascii="Times New Roman" w:hAnsi="Times New Roman" w:eastAsia="仿宋_GB2312" w:cs="Times New Roman"/>
          <w:szCs w:val="28"/>
          <w:highlight w:val="none"/>
          <w:shd w:val="solid" w:color="FFFFFF" w:fill="auto"/>
        </w:rPr>
        <w:t>]</w:t>
      </w:r>
      <w:r>
        <w:rPr>
          <w:rFonts w:hint="default" w:ascii="Times New Roman" w:hAnsi="Times New Roman" w:cs="Times New Roman"/>
          <w:szCs w:val="28"/>
          <w:highlight w:val="none"/>
        </w:rPr>
        <w:t>。</w:t>
      </w:r>
    </w:p>
    <w:p w14:paraId="001AD0F4">
      <w:pPr>
        <w:rPr>
          <w:rFonts w:hint="default" w:ascii="Times New Roman" w:hAnsi="Times New Roman" w:cs="Times New Roman"/>
          <w:highlight w:val="none"/>
        </w:rPr>
        <w:sectPr>
          <w:pgSz w:w="12240" w:h="15840"/>
          <w:pgMar w:top="1440" w:right="1080" w:bottom="1440" w:left="1080" w:header="720" w:footer="720" w:gutter="0"/>
          <w:cols w:space="720" w:num="1"/>
        </w:sectPr>
      </w:pPr>
    </w:p>
    <w:p w14:paraId="75787A2B">
      <w:pPr>
        <w:outlineLvl w:val="0"/>
        <w:rPr>
          <w:rFonts w:hint="default" w:ascii="Times New Roman" w:hAnsi="Times New Roman" w:cs="Times New Roman"/>
          <w:b/>
          <w:bCs/>
          <w:szCs w:val="28"/>
          <w:highlight w:val="none"/>
        </w:rPr>
      </w:pPr>
      <w:bookmarkStart w:id="71" w:name="_Toc10439"/>
      <w:r>
        <w:rPr>
          <w:rFonts w:hint="default"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.组织</w:t>
      </w:r>
      <w:bookmarkEnd w:id="64"/>
      <w:r>
        <w:rPr>
          <w:rFonts w:hint="default" w:ascii="Times New Roman" w:hAnsi="Times New Roman" w:cs="Times New Roman"/>
          <w:b/>
          <w:bCs/>
          <w:szCs w:val="28"/>
          <w:highlight w:val="none"/>
        </w:rPr>
        <w:t>指挥机制</w:t>
      </w:r>
      <w:bookmarkEnd w:id="71"/>
    </w:p>
    <w:p w14:paraId="25B921BA">
      <w:pPr>
        <w:outlineLvl w:val="1"/>
        <w:rPr>
          <w:rFonts w:hint="default" w:ascii="Times New Roman" w:hAnsi="Times New Roman" w:cs="Times New Roman"/>
          <w:b/>
          <w:bCs/>
          <w:szCs w:val="28"/>
          <w:highlight w:val="none"/>
        </w:rPr>
      </w:pPr>
      <w:bookmarkStart w:id="72" w:name="_Toc7497"/>
      <w:bookmarkStart w:id="73" w:name="_Toc16574_WPSOffice_Level2"/>
      <w:r>
        <w:rPr>
          <w:rFonts w:hint="default"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.1指挥机构组成</w:t>
      </w:r>
      <w:bookmarkEnd w:id="72"/>
      <w:bookmarkEnd w:id="73"/>
    </w:p>
    <w:p w14:paraId="39D368AB">
      <w:pPr>
        <w:ind w:firstLine="560" w:firstLineChars="200"/>
        <w:rPr>
          <w:rFonts w:hint="default" w:ascii="Times New Roman" w:hAnsi="Times New Roman" w:cs="Times New Roman"/>
          <w:szCs w:val="28"/>
          <w:highlight w:val="none"/>
        </w:rPr>
      </w:pPr>
      <w:bookmarkStart w:id="74" w:name="_Hlk12370406"/>
      <w:r>
        <w:rPr>
          <w:rFonts w:hint="default" w:ascii="Times New Roman" w:hAnsi="Times New Roman" w:cs="Times New Roman"/>
          <w:szCs w:val="28"/>
          <w:highlight w:val="none"/>
        </w:rPr>
        <w:t>应急指挥部为环境应急组织指挥机构，应急指挥中心做好上下协调工作，下设现场处置组、应急保障组、应急疏散组和应急监测组。</w:t>
      </w:r>
    </w:p>
    <w:p w14:paraId="4EC3D52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当发生突发环境事件时，总指挥负责全公司应急救援工作的指挥和组织。若总指挥不在，由副总指挥全权负责应急救援工作。</w:t>
      </w:r>
    </w:p>
    <w:p w14:paraId="1372C4B2">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本预案组织指挥体系与生产安全事故综合应急预案的组织指挥体系有机衔接，当发生生产安全事故引发的环境事件时，本预案应急指挥机构统筹全厂突发事件，应急行动小组专门负责环境应急工作，与消防救援、安全应急工作相衔接。</w:t>
      </w:r>
      <w:bookmarkEnd w:id="74"/>
    </w:p>
    <w:p w14:paraId="4DBEDCCA">
      <w:pPr>
        <w:pStyle w:val="38"/>
        <w:ind w:left="0" w:leftChars="0"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4185285" cy="3018155"/>
            <wp:effectExtent l="0" t="0" r="571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4185285" cy="3018155"/>
                    </a:xfrm>
                    <a:prstGeom prst="rect">
                      <a:avLst/>
                    </a:prstGeom>
                    <a:noFill/>
                    <a:ln>
                      <a:noFill/>
                    </a:ln>
                  </pic:spPr>
                </pic:pic>
              </a:graphicData>
            </a:graphic>
          </wp:inline>
        </w:drawing>
      </w:r>
    </w:p>
    <w:p w14:paraId="49FAABA4">
      <w:pPr>
        <w:jc w:val="center"/>
        <w:rPr>
          <w:rFonts w:hint="default" w:ascii="Times New Roman" w:hAnsi="Times New Roman" w:cs="Times New Roman"/>
          <w:szCs w:val="28"/>
          <w:highlight w:val="none"/>
          <w:lang w:eastAsia="zh-Hans"/>
        </w:rPr>
      </w:pPr>
      <w:r>
        <w:rPr>
          <w:rFonts w:hint="default" w:ascii="Times New Roman" w:hAnsi="Times New Roman" w:cs="Times New Roman"/>
          <w:szCs w:val="28"/>
          <w:highlight w:val="none"/>
          <w:lang w:eastAsia="zh-Hans"/>
        </w:rPr>
        <w:t>图</w:t>
      </w:r>
      <w:r>
        <w:rPr>
          <w:rFonts w:hint="default" w:ascii="Times New Roman" w:hAnsi="Times New Roman" w:cs="Times New Roman"/>
          <w:szCs w:val="28"/>
          <w:highlight w:val="none"/>
          <w:lang w:val="en-US" w:eastAsia="zh-CN"/>
        </w:rPr>
        <w:t>4</w:t>
      </w:r>
      <w:r>
        <w:rPr>
          <w:rFonts w:hint="default" w:ascii="Times New Roman" w:hAnsi="Times New Roman" w:cs="Times New Roman"/>
          <w:szCs w:val="28"/>
          <w:highlight w:val="none"/>
          <w:lang w:eastAsia="zh-Hans"/>
        </w:rPr>
        <w:t>.1  应急组织机构图</w:t>
      </w:r>
    </w:p>
    <w:p w14:paraId="1A9F4434">
      <w:pPr>
        <w:rPr>
          <w:rFonts w:hint="default" w:ascii="Times New Roman" w:hAnsi="Times New Roman" w:cs="Times New Roman"/>
          <w:b/>
          <w:bCs/>
          <w:szCs w:val="24"/>
          <w:highlight w:val="none"/>
        </w:rPr>
      </w:pPr>
      <w:bookmarkStart w:id="75" w:name="_Toc15520_WPSOffice_Level2"/>
      <w:r>
        <w:rPr>
          <w:rFonts w:hint="default"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.1.1指挥机构的主要职责</w:t>
      </w:r>
      <w:bookmarkEnd w:id="75"/>
    </w:p>
    <w:p w14:paraId="6E2DF4B3">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default" w:ascii="Times New Roman" w:hAnsi="Times New Roman" w:cs="Times New Roman"/>
          <w:szCs w:val="24"/>
          <w:highlight w:val="none"/>
          <w:lang w:val="en-US" w:eastAsia="zh-CN"/>
        </w:rPr>
        <w:t>4</w:t>
      </w:r>
      <w:r>
        <w:rPr>
          <w:rFonts w:hint="default" w:ascii="Times New Roman" w:hAnsi="Times New Roman" w:cs="Times New Roman"/>
          <w:szCs w:val="24"/>
          <w:highlight w:val="none"/>
        </w:rPr>
        <w:t>.1-1  应急指挥机构主要职责</w:t>
      </w:r>
    </w:p>
    <w:tbl>
      <w:tblPr>
        <w:tblStyle w:val="39"/>
        <w:tblW w:w="1029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9"/>
        <w:gridCol w:w="8191"/>
      </w:tblGrid>
      <w:tr w14:paraId="13260D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099" w:type="dxa"/>
            <w:tcBorders>
              <w:tl2br w:val="nil"/>
              <w:tr2bl w:val="nil"/>
            </w:tcBorders>
            <w:shd w:val="clear" w:color="auto" w:fill="auto"/>
            <w:vAlign w:val="center"/>
          </w:tcPr>
          <w:p w14:paraId="242AE887">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分类</w:t>
            </w:r>
          </w:p>
        </w:tc>
        <w:tc>
          <w:tcPr>
            <w:tcW w:w="8191" w:type="dxa"/>
            <w:tcBorders>
              <w:tl2br w:val="nil"/>
              <w:tr2bl w:val="nil"/>
            </w:tcBorders>
            <w:shd w:val="clear" w:color="auto" w:fill="auto"/>
            <w:vAlign w:val="center"/>
          </w:tcPr>
          <w:p w14:paraId="5985484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职责</w:t>
            </w:r>
          </w:p>
        </w:tc>
      </w:tr>
      <w:tr w14:paraId="303111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099" w:type="dxa"/>
            <w:tcBorders>
              <w:tl2br w:val="nil"/>
              <w:tr2bl w:val="nil"/>
            </w:tcBorders>
            <w:shd w:val="clear" w:color="auto" w:fill="auto"/>
            <w:vAlign w:val="center"/>
          </w:tcPr>
          <w:p w14:paraId="751F5661">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总指挥</w:t>
            </w:r>
          </w:p>
        </w:tc>
        <w:tc>
          <w:tcPr>
            <w:tcW w:w="8191" w:type="dxa"/>
            <w:tcBorders>
              <w:tl2br w:val="nil"/>
              <w:tr2bl w:val="nil"/>
            </w:tcBorders>
            <w:shd w:val="clear" w:color="auto" w:fill="auto"/>
            <w:vAlign w:val="center"/>
          </w:tcPr>
          <w:p w14:paraId="31559E38">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（1）担负应急救援行动的最高指挥，分析事件类别、灾害程度，确定事件应急救援最佳方案；</w:t>
            </w:r>
          </w:p>
          <w:p w14:paraId="6E8142C4">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（2）确定预案响应级别；确定现场指挥人员；发布应急救援命令；批准本预案的启动和终止；监督现场指挥，协调事故现场有关工作，对外信息发布，协助事故处理及调查。</w:t>
            </w:r>
          </w:p>
          <w:p w14:paraId="4AA289F4">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（3）审批应急预案。</w:t>
            </w:r>
          </w:p>
        </w:tc>
      </w:tr>
      <w:tr w14:paraId="337743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2099" w:type="dxa"/>
            <w:tcBorders>
              <w:tl2br w:val="nil"/>
              <w:tr2bl w:val="nil"/>
            </w:tcBorders>
            <w:shd w:val="clear" w:color="auto" w:fill="auto"/>
            <w:vAlign w:val="center"/>
          </w:tcPr>
          <w:p w14:paraId="2FA3A57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副总指挥</w:t>
            </w:r>
          </w:p>
        </w:tc>
        <w:tc>
          <w:tcPr>
            <w:tcW w:w="8191" w:type="dxa"/>
            <w:tcBorders>
              <w:tl2br w:val="nil"/>
              <w:tr2bl w:val="nil"/>
            </w:tcBorders>
            <w:shd w:val="clear" w:color="auto" w:fill="auto"/>
            <w:vAlign w:val="center"/>
          </w:tcPr>
          <w:p w14:paraId="621F01E9">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（1）根据总指挥指示负责现场指挥，完成总指挥指派的其他工作。</w:t>
            </w:r>
          </w:p>
          <w:p w14:paraId="797E8E81">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（2）在总指挥不能到位时按照总指挥的授权承担总指挥职责。</w:t>
            </w:r>
          </w:p>
          <w:p w14:paraId="432FC9EB">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（3）组织日常应急工作准备和预案执行情况评估。审核批准年度应急演练计划。</w:t>
            </w:r>
          </w:p>
        </w:tc>
      </w:tr>
      <w:tr w14:paraId="26E6C4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2099" w:type="dxa"/>
            <w:tcBorders>
              <w:tl2br w:val="nil"/>
              <w:tr2bl w:val="nil"/>
            </w:tcBorders>
            <w:shd w:val="clear" w:color="auto" w:fill="auto"/>
            <w:vAlign w:val="center"/>
          </w:tcPr>
          <w:p w14:paraId="19C6C4E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应急指挥办公室</w:t>
            </w:r>
          </w:p>
        </w:tc>
        <w:tc>
          <w:tcPr>
            <w:tcW w:w="8191" w:type="dxa"/>
            <w:tcBorders>
              <w:tl2br w:val="nil"/>
              <w:tr2bl w:val="nil"/>
            </w:tcBorders>
            <w:shd w:val="clear" w:color="auto" w:fill="auto"/>
            <w:vAlign w:val="center"/>
          </w:tcPr>
          <w:p w14:paraId="64BFBAE4">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负责应急指挥机构的日常工作；</w:t>
            </w:r>
          </w:p>
          <w:p w14:paraId="79C88B0C">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组织制定突发环境事件应急预案并交由上级环保主管部门备案。</w:t>
            </w:r>
          </w:p>
          <w:p w14:paraId="0E431422">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组建突发环境事件应急处置队伍。</w:t>
            </w:r>
          </w:p>
          <w:p w14:paraId="6800D7D6">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负责应急防范设施（备）的建设，以及应急处置物资，特别是处理泄漏物、消解和吸收污染物的物资储备。</w:t>
            </w:r>
          </w:p>
          <w:p w14:paraId="6FDFD0BB">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检查、督促做好突发环境事件的预防措施和应急处置的各项准备工作，督促、协助内部相关部门及时消除环境风险物质的跑、冒、滴、漏。</w:t>
            </w:r>
          </w:p>
          <w:p w14:paraId="64A090F4">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负责组织预案的更新。</w:t>
            </w:r>
          </w:p>
          <w:p w14:paraId="5192A7BC">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有计划地组织实施突发环境事件应急处置的培训和应急预案的演习，负责对员工进行应急知识和基本防护方法的培训。</w:t>
            </w:r>
          </w:p>
          <w:p w14:paraId="47B342E1">
            <w:pPr>
              <w:numPr>
                <w:ilvl w:val="0"/>
                <w:numId w:val="3"/>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编写总结报告。</w:t>
            </w:r>
          </w:p>
        </w:tc>
      </w:tr>
    </w:tbl>
    <w:p w14:paraId="3F62107A">
      <w:pPr>
        <w:spacing w:before="120" w:beforeLines="50"/>
        <w:rPr>
          <w:rFonts w:hint="default" w:ascii="Times New Roman" w:hAnsi="Times New Roman" w:cs="Times New Roman"/>
          <w:szCs w:val="28"/>
          <w:highlight w:val="none"/>
        </w:rPr>
      </w:pPr>
      <w:bookmarkStart w:id="76" w:name="_Toc19744_WPSOffice_Level2"/>
      <w:r>
        <w:rPr>
          <w:rFonts w:hint="default"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.1.2应急处置队伍</w:t>
      </w:r>
      <w:bookmarkEnd w:id="76"/>
      <w:r>
        <w:rPr>
          <w:rFonts w:hint="default" w:ascii="Times New Roman" w:hAnsi="Times New Roman" w:cs="Times New Roman"/>
          <w:b/>
          <w:bCs/>
          <w:szCs w:val="28"/>
          <w:highlight w:val="none"/>
        </w:rPr>
        <w:t>主要职责</w:t>
      </w:r>
    </w:p>
    <w:p w14:paraId="763D282F">
      <w:pPr>
        <w:ind w:firstLine="560" w:firstLineChars="200"/>
        <w:rPr>
          <w:rFonts w:hint="default" w:ascii="Times New Roman" w:hAnsi="Times New Roman" w:cs="Times New Roman"/>
          <w:b/>
          <w:bCs/>
          <w:szCs w:val="24"/>
          <w:highlight w:val="none"/>
        </w:rPr>
      </w:pPr>
      <w:r>
        <w:rPr>
          <w:rFonts w:hint="default" w:ascii="Times New Roman" w:hAnsi="Times New Roman" w:cs="Times New Roman"/>
          <w:szCs w:val="28"/>
          <w:highlight w:val="none"/>
        </w:rPr>
        <w:t>应急处置队伍包括：现场处置组、应急监测组、应急保障组和应急疏散组。各小组具体职责和任务如</w:t>
      </w:r>
      <w:r>
        <w:rPr>
          <w:rFonts w:hint="default" w:ascii="Times New Roman" w:hAnsi="Times New Roman" w:cs="Times New Roman"/>
          <w:szCs w:val="28"/>
          <w:highlight w:val="none"/>
          <w:lang w:val="en-US" w:eastAsia="zh-CN"/>
        </w:rPr>
        <w:t>4</w:t>
      </w:r>
      <w:r>
        <w:rPr>
          <w:rFonts w:hint="default" w:ascii="Times New Roman" w:hAnsi="Times New Roman" w:cs="Times New Roman"/>
          <w:szCs w:val="28"/>
          <w:highlight w:val="none"/>
        </w:rPr>
        <w:t>.1-2所示。</w:t>
      </w:r>
    </w:p>
    <w:p w14:paraId="14332ED0">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default" w:ascii="Times New Roman" w:hAnsi="Times New Roman" w:cs="Times New Roman"/>
          <w:szCs w:val="24"/>
          <w:highlight w:val="none"/>
          <w:lang w:val="en-US" w:eastAsia="zh-CN"/>
        </w:rPr>
        <w:t>4</w:t>
      </w:r>
      <w:r>
        <w:rPr>
          <w:rFonts w:hint="default" w:ascii="Times New Roman" w:hAnsi="Times New Roman" w:cs="Times New Roman"/>
          <w:szCs w:val="24"/>
          <w:highlight w:val="none"/>
        </w:rPr>
        <w:t xml:space="preserve">.1-2  </w:t>
      </w:r>
      <w:bookmarkStart w:id="77" w:name="_Toc28155_WPSOffice_Level2"/>
      <w:r>
        <w:rPr>
          <w:rFonts w:hint="default" w:ascii="Times New Roman" w:hAnsi="Times New Roman" w:cs="Times New Roman"/>
          <w:szCs w:val="24"/>
          <w:highlight w:val="none"/>
        </w:rPr>
        <w:t>应急处置队伍职责一</w:t>
      </w:r>
      <w:bookmarkEnd w:id="77"/>
      <w:r>
        <w:rPr>
          <w:rFonts w:hint="default" w:ascii="Times New Roman" w:hAnsi="Times New Roman" w:cs="Times New Roman"/>
          <w:szCs w:val="24"/>
          <w:highlight w:val="none"/>
        </w:rPr>
        <w:t>览表</w:t>
      </w:r>
    </w:p>
    <w:tbl>
      <w:tblPr>
        <w:tblStyle w:val="39"/>
        <w:tblW w:w="1028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39"/>
        <w:gridCol w:w="1690"/>
        <w:gridCol w:w="7760"/>
      </w:tblGrid>
      <w:tr w14:paraId="6B40F9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839" w:type="dxa"/>
            <w:tcBorders>
              <w:tl2br w:val="nil"/>
              <w:tr2bl w:val="nil"/>
            </w:tcBorders>
            <w:shd w:val="clear" w:color="auto" w:fill="auto"/>
            <w:vAlign w:val="center"/>
          </w:tcPr>
          <w:p w14:paraId="38BBF88E">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序号</w:t>
            </w:r>
          </w:p>
        </w:tc>
        <w:tc>
          <w:tcPr>
            <w:tcW w:w="1690" w:type="dxa"/>
            <w:tcBorders>
              <w:tl2br w:val="nil"/>
              <w:tr2bl w:val="nil"/>
            </w:tcBorders>
            <w:shd w:val="clear" w:color="auto" w:fill="auto"/>
            <w:vAlign w:val="center"/>
          </w:tcPr>
          <w:p w14:paraId="5633DB46">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职能</w:t>
            </w:r>
          </w:p>
        </w:tc>
        <w:tc>
          <w:tcPr>
            <w:tcW w:w="7760" w:type="dxa"/>
            <w:tcBorders>
              <w:tl2br w:val="nil"/>
              <w:tr2bl w:val="nil"/>
            </w:tcBorders>
            <w:shd w:val="clear" w:color="auto" w:fill="auto"/>
            <w:vAlign w:val="center"/>
          </w:tcPr>
          <w:p w14:paraId="71398F4C">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职责</w:t>
            </w:r>
          </w:p>
        </w:tc>
      </w:tr>
      <w:tr w14:paraId="1910B3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839" w:type="dxa"/>
            <w:tcBorders>
              <w:tl2br w:val="nil"/>
              <w:tr2bl w:val="nil"/>
            </w:tcBorders>
            <w:shd w:val="clear" w:color="auto" w:fill="auto"/>
            <w:vAlign w:val="center"/>
          </w:tcPr>
          <w:p w14:paraId="635A42E5">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1</w:t>
            </w:r>
          </w:p>
        </w:tc>
        <w:tc>
          <w:tcPr>
            <w:tcW w:w="1690" w:type="dxa"/>
            <w:tcBorders>
              <w:tl2br w:val="nil"/>
              <w:tr2bl w:val="nil"/>
            </w:tcBorders>
            <w:shd w:val="clear" w:color="auto" w:fill="auto"/>
            <w:vAlign w:val="center"/>
          </w:tcPr>
          <w:p w14:paraId="60B036E5">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现场处置组</w:t>
            </w:r>
          </w:p>
        </w:tc>
        <w:tc>
          <w:tcPr>
            <w:tcW w:w="7760" w:type="dxa"/>
            <w:tcBorders>
              <w:tl2br w:val="nil"/>
              <w:tr2bl w:val="nil"/>
            </w:tcBorders>
            <w:shd w:val="clear" w:color="auto" w:fill="auto"/>
            <w:vAlign w:val="center"/>
          </w:tcPr>
          <w:p w14:paraId="2B2E7492">
            <w:pPr>
              <w:pageBreakBefore w:val="0"/>
              <w:widowControl w:val="0"/>
              <w:numPr>
                <w:ilvl w:val="0"/>
                <w:numId w:val="4"/>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控制污染物：确保泄漏物或者次生消防废水控制在厂界内，事故废水量较大时将防火堤外污水阀门打开，使事故水流入隔油池，通过污水泵导入事故水罐。</w:t>
            </w:r>
          </w:p>
          <w:p w14:paraId="3E0F668F">
            <w:pPr>
              <w:pageBreakBefore w:val="0"/>
              <w:widowControl w:val="0"/>
              <w:numPr>
                <w:ilvl w:val="0"/>
                <w:numId w:val="4"/>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收集污染物：若发生泄漏，少量则用吸附棉吸附，大量则确保泄漏物收容于防火堤，或通过倒罐将事故罐体内的货品转存到其他有余量的储罐内。若发生火灾/爆炸产生消防废水，优先保证废水截留在防火堤内，其次通过专用管线和提升泵泵入事故水罐。</w:t>
            </w:r>
          </w:p>
        </w:tc>
      </w:tr>
      <w:tr w14:paraId="5BA2B6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839" w:type="dxa"/>
            <w:tcBorders>
              <w:tl2br w:val="nil"/>
              <w:tr2bl w:val="nil"/>
            </w:tcBorders>
            <w:shd w:val="clear" w:color="auto" w:fill="auto"/>
            <w:vAlign w:val="center"/>
          </w:tcPr>
          <w:p w14:paraId="7A348F9A">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2</w:t>
            </w:r>
          </w:p>
        </w:tc>
        <w:tc>
          <w:tcPr>
            <w:tcW w:w="1690" w:type="dxa"/>
            <w:tcBorders>
              <w:tl2br w:val="nil"/>
              <w:tr2bl w:val="nil"/>
            </w:tcBorders>
            <w:shd w:val="clear" w:color="auto" w:fill="auto"/>
            <w:vAlign w:val="center"/>
          </w:tcPr>
          <w:p w14:paraId="53ADC210">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bookmarkStart w:id="78" w:name="_Toc22781_WPSOffice_Level2"/>
            <w:r>
              <w:rPr>
                <w:rFonts w:hint="default" w:ascii="Times New Roman" w:hAnsi="Times New Roman" w:cs="Times New Roman"/>
                <w:sz w:val="24"/>
                <w:szCs w:val="24"/>
                <w:highlight w:val="none"/>
                <w:lang w:bidi="ar"/>
              </w:rPr>
              <w:t>应急保障组</w:t>
            </w:r>
            <w:bookmarkEnd w:id="78"/>
          </w:p>
        </w:tc>
        <w:tc>
          <w:tcPr>
            <w:tcW w:w="7760" w:type="dxa"/>
            <w:tcBorders>
              <w:tl2br w:val="nil"/>
              <w:tr2bl w:val="nil"/>
            </w:tcBorders>
            <w:shd w:val="clear" w:color="auto" w:fill="auto"/>
            <w:vAlign w:val="center"/>
          </w:tcPr>
          <w:p w14:paraId="463B34A6">
            <w:pPr>
              <w:pageBreakBefore w:val="0"/>
              <w:widowControl w:val="0"/>
              <w:numPr>
                <w:ilvl w:val="0"/>
                <w:numId w:val="5"/>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物资保障：保障应急物资的及时供应；</w:t>
            </w:r>
          </w:p>
          <w:p w14:paraId="2AB1D574">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（2）通讯保障：保障现场人员的通讯畅通；</w:t>
            </w:r>
          </w:p>
          <w:p w14:paraId="1B74B107">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（3）医疗保障：若发生人员中毒或灼伤事件，及时利用厂内医疗资源提供救助；若厂内医疗力量无法满足需求，及时联系医疗机构，或拨打120申请救援并协助转送伤者。</w:t>
            </w:r>
          </w:p>
          <w:p w14:paraId="4090C04E">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highlight w:val="none"/>
              </w:rPr>
            </w:pPr>
            <w:r>
              <w:rPr>
                <w:rFonts w:hint="default" w:ascii="Times New Roman" w:hAnsi="Times New Roman" w:cs="Times New Roman"/>
                <w:sz w:val="24"/>
                <w:szCs w:val="24"/>
                <w:highlight w:val="none"/>
                <w:lang w:bidi="ar"/>
              </w:rPr>
              <w:t>（</w:t>
            </w:r>
            <w:r>
              <w:rPr>
                <w:rFonts w:hint="eastAsia" w:ascii="Times New Roman" w:hAnsi="Times New Roman" w:cs="Times New Roman"/>
                <w:sz w:val="24"/>
                <w:szCs w:val="24"/>
                <w:highlight w:val="none"/>
                <w:lang w:val="en-US" w:eastAsia="zh-CN" w:bidi="ar"/>
              </w:rPr>
              <w:t>4</w:t>
            </w:r>
            <w:r>
              <w:rPr>
                <w:rFonts w:hint="default" w:ascii="Times New Roman" w:hAnsi="Times New Roman" w:cs="Times New Roman"/>
                <w:sz w:val="24"/>
                <w:szCs w:val="24"/>
                <w:highlight w:val="none"/>
                <w:lang w:bidi="ar"/>
              </w:rPr>
              <w:t>）信息联络:如预见事故可能危及到</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公司，协助总指挥通报</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公司疏散；危险解除后，协助总指挥发布解除救援预案指令。</w:t>
            </w:r>
          </w:p>
        </w:tc>
      </w:tr>
      <w:tr w14:paraId="16847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839" w:type="dxa"/>
            <w:tcBorders>
              <w:tl2br w:val="nil"/>
              <w:tr2bl w:val="nil"/>
            </w:tcBorders>
            <w:shd w:val="clear" w:color="auto" w:fill="auto"/>
            <w:vAlign w:val="center"/>
          </w:tcPr>
          <w:p w14:paraId="5483D84B">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3</w:t>
            </w:r>
          </w:p>
        </w:tc>
        <w:tc>
          <w:tcPr>
            <w:tcW w:w="1690" w:type="dxa"/>
            <w:tcBorders>
              <w:tl2br w:val="nil"/>
              <w:tr2bl w:val="nil"/>
            </w:tcBorders>
            <w:shd w:val="clear" w:color="auto" w:fill="auto"/>
            <w:vAlign w:val="center"/>
          </w:tcPr>
          <w:p w14:paraId="12FC8075">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应急疏散组</w:t>
            </w:r>
          </w:p>
        </w:tc>
        <w:tc>
          <w:tcPr>
            <w:tcW w:w="7760" w:type="dxa"/>
            <w:tcBorders>
              <w:tl2br w:val="nil"/>
              <w:tr2bl w:val="nil"/>
            </w:tcBorders>
            <w:shd w:val="clear" w:color="auto" w:fill="auto"/>
            <w:vAlign w:val="center"/>
          </w:tcPr>
          <w:p w14:paraId="516AC1CB">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highlight w:val="none"/>
              </w:rPr>
              <w:t>（</w:t>
            </w:r>
            <w:r>
              <w:rPr>
                <w:rFonts w:hint="default" w:ascii="Times New Roman" w:hAnsi="Times New Roman" w:cs="Times New Roman"/>
                <w:sz w:val="24"/>
                <w:szCs w:val="24"/>
                <w:highlight w:val="none"/>
              </w:rPr>
              <w:t>1）当接到应急指挥部的疏散指令时，指导人员疏散至紧急集合点，清点人数并维护秩序。</w:t>
            </w:r>
          </w:p>
          <w:p w14:paraId="45390401">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（2）若发生火灾/爆炸事故影响到周边厂区需要疏散，配合政府部门进行外部群众及其他厂区人员疏散。</w:t>
            </w:r>
          </w:p>
          <w:p w14:paraId="7B80E8F3">
            <w:pPr>
              <w:pStyle w:val="5"/>
              <w:pageBreakBefore w:val="0"/>
              <w:widowControl w:val="0"/>
              <w:kinsoku/>
              <w:wordWrap/>
              <w:overflowPunct/>
              <w:topLinePunct w:val="0"/>
              <w:autoSpaceDE/>
              <w:autoSpaceDN/>
              <w:bidi w:val="0"/>
              <w:adjustRightInd/>
              <w:snapToGrid/>
              <w:spacing w:line="240" w:lineRule="auto"/>
              <w:ind w:firstLine="0"/>
              <w:textAlignment w:val="auto"/>
              <w:rPr>
                <w:rFonts w:hint="default"/>
                <w:highlight w:val="none"/>
              </w:rPr>
            </w:pPr>
            <w:r>
              <w:rPr>
                <w:rFonts w:hint="default"/>
                <w:highlight w:val="none"/>
              </w:rPr>
              <w:t>（</w:t>
            </w:r>
            <w:r>
              <w:rPr>
                <w:rFonts w:hint="eastAsia"/>
                <w:highlight w:val="none"/>
                <w:lang w:val="en-US" w:eastAsia="zh-CN"/>
              </w:rPr>
              <w:t>3</w:t>
            </w:r>
            <w:r>
              <w:rPr>
                <w:rFonts w:hint="default"/>
                <w:highlight w:val="none"/>
              </w:rPr>
              <w:t>）负责事故现场的警戒和治安管理，禁止无关车辆进入危险区域，保障救援道路的畅通。</w:t>
            </w:r>
          </w:p>
        </w:tc>
      </w:tr>
      <w:tr w14:paraId="71F59A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839" w:type="dxa"/>
            <w:tcBorders>
              <w:tl2br w:val="nil"/>
              <w:tr2bl w:val="nil"/>
            </w:tcBorders>
            <w:shd w:val="clear" w:color="auto" w:fill="auto"/>
            <w:vAlign w:val="center"/>
          </w:tcPr>
          <w:p w14:paraId="693F7BEE">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4</w:t>
            </w:r>
          </w:p>
        </w:tc>
        <w:tc>
          <w:tcPr>
            <w:tcW w:w="1690" w:type="dxa"/>
            <w:tcBorders>
              <w:tl2br w:val="nil"/>
              <w:tr2bl w:val="nil"/>
            </w:tcBorders>
            <w:shd w:val="clear" w:color="auto" w:fill="auto"/>
            <w:vAlign w:val="center"/>
          </w:tcPr>
          <w:p w14:paraId="36F1663A">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应急监测组</w:t>
            </w:r>
          </w:p>
        </w:tc>
        <w:tc>
          <w:tcPr>
            <w:tcW w:w="7760" w:type="dxa"/>
            <w:tcBorders>
              <w:tl2br w:val="nil"/>
              <w:tr2bl w:val="nil"/>
            </w:tcBorders>
            <w:shd w:val="clear" w:color="auto" w:fill="auto"/>
            <w:vAlign w:val="center"/>
          </w:tcPr>
          <w:p w14:paraId="595A1B92">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联络并配合协议监测单位进行应急监测，监测结果实时上报应急指挥部。</w:t>
            </w:r>
          </w:p>
        </w:tc>
      </w:tr>
    </w:tbl>
    <w:p w14:paraId="290DCBE7">
      <w:pPr>
        <w:outlineLvl w:val="1"/>
        <w:rPr>
          <w:rFonts w:hint="default" w:ascii="Times New Roman" w:hAnsi="Times New Roman" w:cs="Times New Roman"/>
          <w:b/>
          <w:bCs/>
          <w:szCs w:val="24"/>
          <w:highlight w:val="none"/>
        </w:rPr>
      </w:pPr>
      <w:bookmarkStart w:id="79" w:name="_Toc16016"/>
      <w:bookmarkStart w:id="80" w:name="_Toc27297_WPSOffice_Level2"/>
      <w:r>
        <w:rPr>
          <w:rFonts w:hint="default"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.2应急成员名单及联系方式</w:t>
      </w:r>
      <w:bookmarkEnd w:id="79"/>
    </w:p>
    <w:p w14:paraId="682EE047">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default" w:ascii="Times New Roman" w:hAnsi="Times New Roman" w:cs="Times New Roman"/>
          <w:szCs w:val="24"/>
          <w:highlight w:val="none"/>
          <w:lang w:val="en-US" w:eastAsia="zh-CN"/>
        </w:rPr>
        <w:t>4</w:t>
      </w:r>
      <w:r>
        <w:rPr>
          <w:rFonts w:hint="default" w:ascii="Times New Roman" w:hAnsi="Times New Roman" w:cs="Times New Roman"/>
          <w:szCs w:val="24"/>
          <w:highlight w:val="none"/>
        </w:rPr>
        <w:t>.2-1  应急组织机构成员名单和联系方式</w:t>
      </w:r>
      <w:bookmarkEnd w:id="80"/>
    </w:p>
    <w:tbl>
      <w:tblPr>
        <w:tblStyle w:val="39"/>
        <w:tblW w:w="4999"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81"/>
        <w:gridCol w:w="1169"/>
        <w:gridCol w:w="1655"/>
        <w:gridCol w:w="2547"/>
        <w:gridCol w:w="1865"/>
        <w:gridCol w:w="1977"/>
      </w:tblGrid>
      <w:tr w14:paraId="1A4C6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restart"/>
            <w:tcBorders>
              <w:tl2br w:val="nil"/>
              <w:tr2bl w:val="nil"/>
            </w:tcBorders>
            <w:noWrap w:val="0"/>
            <w:vAlign w:val="center"/>
          </w:tcPr>
          <w:p w14:paraId="2086C04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bookmarkStart w:id="81" w:name="_Toc15122"/>
            <w:bookmarkStart w:id="82" w:name="_Toc25504_WPSOffice_Level1"/>
            <w:r>
              <w:rPr>
                <w:rFonts w:hint="default" w:ascii="Times New Roman" w:hAnsi="Times New Roman" w:eastAsia="仿宋" w:cs="Times New Roman"/>
                <w:color w:val="000000"/>
                <w:sz w:val="24"/>
                <w:szCs w:val="24"/>
                <w:highlight w:val="none"/>
              </w:rPr>
              <w:t>序号</w:t>
            </w:r>
          </w:p>
        </w:tc>
        <w:tc>
          <w:tcPr>
            <w:tcW w:w="1380" w:type="pct"/>
            <w:gridSpan w:val="2"/>
            <w:vMerge w:val="restart"/>
            <w:tcBorders>
              <w:tl2br w:val="nil"/>
              <w:tr2bl w:val="nil"/>
            </w:tcBorders>
            <w:noWrap w:val="0"/>
            <w:vAlign w:val="center"/>
          </w:tcPr>
          <w:p w14:paraId="6959316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应急职责</w:t>
            </w:r>
          </w:p>
        </w:tc>
        <w:tc>
          <w:tcPr>
            <w:tcW w:w="3089" w:type="pct"/>
            <w:gridSpan w:val="3"/>
            <w:tcBorders>
              <w:tl2br w:val="nil"/>
              <w:tr2bl w:val="nil"/>
            </w:tcBorders>
            <w:noWrap w:val="0"/>
            <w:vAlign w:val="center"/>
          </w:tcPr>
          <w:p w14:paraId="7330578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应急人员</w:t>
            </w:r>
          </w:p>
        </w:tc>
      </w:tr>
      <w:tr w14:paraId="4C0498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4AED59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380" w:type="pct"/>
            <w:gridSpan w:val="2"/>
            <w:vMerge w:val="continue"/>
            <w:tcBorders>
              <w:tl2br w:val="nil"/>
              <w:tr2bl w:val="nil"/>
            </w:tcBorders>
            <w:noWrap w:val="0"/>
            <w:vAlign w:val="center"/>
          </w:tcPr>
          <w:p w14:paraId="3C629F2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0855B14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职务</w:t>
            </w:r>
          </w:p>
        </w:tc>
        <w:tc>
          <w:tcPr>
            <w:tcW w:w="910" w:type="pct"/>
            <w:tcBorders>
              <w:tl2br w:val="nil"/>
              <w:tr2bl w:val="nil"/>
            </w:tcBorders>
            <w:noWrap w:val="0"/>
            <w:vAlign w:val="center"/>
          </w:tcPr>
          <w:p w14:paraId="7C99C9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姓名</w:t>
            </w:r>
          </w:p>
        </w:tc>
        <w:tc>
          <w:tcPr>
            <w:tcW w:w="937" w:type="pct"/>
            <w:tcBorders>
              <w:tl2br w:val="nil"/>
              <w:tr2bl w:val="nil"/>
            </w:tcBorders>
            <w:noWrap w:val="0"/>
            <w:vAlign w:val="center"/>
          </w:tcPr>
          <w:p w14:paraId="4A796BA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联系方式</w:t>
            </w:r>
          </w:p>
        </w:tc>
      </w:tr>
      <w:tr w14:paraId="104CA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restart"/>
            <w:tcBorders>
              <w:tl2br w:val="nil"/>
              <w:tr2bl w:val="nil"/>
            </w:tcBorders>
            <w:noWrap w:val="0"/>
            <w:vAlign w:val="center"/>
          </w:tcPr>
          <w:p w14:paraId="3FAD09F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lang w:val="en-US" w:eastAsia="zh-CN"/>
              </w:rPr>
              <w:t>1</w:t>
            </w:r>
          </w:p>
        </w:tc>
        <w:tc>
          <w:tcPr>
            <w:tcW w:w="572" w:type="pct"/>
            <w:vMerge w:val="restart"/>
            <w:tcBorders>
              <w:tl2br w:val="nil"/>
              <w:tr2bl w:val="nil"/>
            </w:tcBorders>
            <w:noWrap w:val="0"/>
            <w:vAlign w:val="center"/>
          </w:tcPr>
          <w:p w14:paraId="644AFE8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lang w:eastAsia="zh-Hans"/>
              </w:rPr>
              <w:t>应急指挥部</w:t>
            </w:r>
          </w:p>
        </w:tc>
        <w:tc>
          <w:tcPr>
            <w:tcW w:w="808" w:type="pct"/>
            <w:tcBorders>
              <w:tl2br w:val="nil"/>
              <w:tr2bl w:val="nil"/>
            </w:tcBorders>
            <w:noWrap w:val="0"/>
            <w:vAlign w:val="center"/>
          </w:tcPr>
          <w:p w14:paraId="1E7A84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总指挥</w:t>
            </w:r>
          </w:p>
        </w:tc>
        <w:tc>
          <w:tcPr>
            <w:tcW w:w="1241" w:type="pct"/>
            <w:tcBorders>
              <w:tl2br w:val="nil"/>
              <w:tr2bl w:val="nil"/>
            </w:tcBorders>
            <w:noWrap w:val="0"/>
            <w:vAlign w:val="center"/>
          </w:tcPr>
          <w:p w14:paraId="4ED5333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rPr>
              <w:t>总经理</w:t>
            </w:r>
          </w:p>
        </w:tc>
        <w:tc>
          <w:tcPr>
            <w:tcW w:w="910" w:type="pct"/>
            <w:tcBorders>
              <w:tl2br w:val="nil"/>
              <w:tr2bl w:val="nil"/>
            </w:tcBorders>
            <w:noWrap w:val="0"/>
            <w:vAlign w:val="center"/>
          </w:tcPr>
          <w:p w14:paraId="6A98C64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付永奇</w:t>
            </w:r>
          </w:p>
        </w:tc>
        <w:tc>
          <w:tcPr>
            <w:tcW w:w="937" w:type="pct"/>
            <w:tcBorders>
              <w:tl2br w:val="nil"/>
              <w:tr2bl w:val="nil"/>
            </w:tcBorders>
            <w:noWrap w:val="0"/>
            <w:vAlign w:val="center"/>
          </w:tcPr>
          <w:p w14:paraId="042DE0F0">
            <w:pPr>
              <w:keepNext w:val="0"/>
              <w:keepLines w:val="0"/>
              <w:pageBreakBefore w:val="0"/>
              <w:widowControl w:val="0"/>
              <w:kinsoku/>
              <w:wordWrap/>
              <w:overflowPunct/>
              <w:topLinePunct w:val="0"/>
              <w:autoSpaceDE/>
              <w:autoSpaceDN/>
              <w:bidi w:val="0"/>
              <w:adjustRightInd/>
              <w:snapToGrid/>
              <w:spacing w:line="240" w:lineRule="auto"/>
              <w:ind w:left="0" w:firstLine="0" w:firstLineChars="0"/>
              <w:contextualSpacing/>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b w:val="0"/>
                <w:bCs w:val="0"/>
                <w:color w:val="000000"/>
                <w:position w:val="2"/>
                <w:sz w:val="24"/>
                <w:szCs w:val="24"/>
                <w:highlight w:val="none"/>
                <w:lang w:val="en-US" w:eastAsia="zh-CN"/>
              </w:rPr>
              <w:t>13820693246</w:t>
            </w:r>
          </w:p>
        </w:tc>
      </w:tr>
      <w:tr w14:paraId="3D603E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4F851D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5BC28B6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tcBorders>
              <w:tl2br w:val="nil"/>
              <w:tr2bl w:val="nil"/>
            </w:tcBorders>
            <w:noWrap w:val="0"/>
            <w:vAlign w:val="center"/>
          </w:tcPr>
          <w:p w14:paraId="535AC5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副总指挥</w:t>
            </w:r>
          </w:p>
        </w:tc>
        <w:tc>
          <w:tcPr>
            <w:tcW w:w="1241" w:type="pct"/>
            <w:tcBorders>
              <w:tl2br w:val="nil"/>
              <w:tr2bl w:val="nil"/>
            </w:tcBorders>
            <w:noWrap w:val="0"/>
            <w:vAlign w:val="center"/>
          </w:tcPr>
          <w:p w14:paraId="528EF1B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总经理助理</w:t>
            </w:r>
          </w:p>
        </w:tc>
        <w:tc>
          <w:tcPr>
            <w:tcW w:w="910" w:type="pct"/>
            <w:tcBorders>
              <w:tl2br w:val="nil"/>
              <w:tr2bl w:val="nil"/>
            </w:tcBorders>
            <w:noWrap w:val="0"/>
            <w:vAlign w:val="center"/>
          </w:tcPr>
          <w:p w14:paraId="564F4F4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b w:val="0"/>
                <w:bCs w:val="0"/>
                <w:color w:val="000000"/>
                <w:sz w:val="24"/>
                <w:szCs w:val="24"/>
                <w:highlight w:val="none"/>
                <w:lang w:val="en-US" w:eastAsia="zh-CN"/>
              </w:rPr>
              <w:t>于志国</w:t>
            </w:r>
          </w:p>
        </w:tc>
        <w:tc>
          <w:tcPr>
            <w:tcW w:w="937" w:type="pct"/>
            <w:tcBorders>
              <w:tl2br w:val="nil"/>
              <w:tr2bl w:val="nil"/>
            </w:tcBorders>
            <w:noWrap w:val="0"/>
            <w:vAlign w:val="center"/>
          </w:tcPr>
          <w:p w14:paraId="02F9D185">
            <w:pPr>
              <w:keepNext w:val="0"/>
              <w:keepLines w:val="0"/>
              <w:pageBreakBefore w:val="0"/>
              <w:widowControl w:val="0"/>
              <w:kinsoku/>
              <w:wordWrap/>
              <w:overflowPunct/>
              <w:topLinePunct w:val="0"/>
              <w:autoSpaceDE/>
              <w:autoSpaceDN/>
              <w:bidi w:val="0"/>
              <w:adjustRightInd/>
              <w:snapToGrid/>
              <w:spacing w:line="240" w:lineRule="auto"/>
              <w:ind w:left="0" w:firstLine="0" w:firstLineChars="0"/>
              <w:contextualSpacing/>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val="0"/>
                <w:bCs w:val="0"/>
                <w:color w:val="000000"/>
                <w:position w:val="2"/>
                <w:sz w:val="24"/>
                <w:szCs w:val="24"/>
                <w:highlight w:val="none"/>
                <w:lang w:val="en-US" w:eastAsia="zh-CN"/>
              </w:rPr>
              <w:t>13323349231</w:t>
            </w:r>
          </w:p>
        </w:tc>
      </w:tr>
      <w:tr w14:paraId="71B87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1D4DA82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0DD67A9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tcBorders>
              <w:tl2br w:val="nil"/>
              <w:tr2bl w:val="nil"/>
            </w:tcBorders>
            <w:noWrap w:val="0"/>
            <w:vAlign w:val="center"/>
          </w:tcPr>
          <w:p w14:paraId="10B0103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副总指挥</w:t>
            </w:r>
          </w:p>
        </w:tc>
        <w:tc>
          <w:tcPr>
            <w:tcW w:w="1241" w:type="pct"/>
            <w:tcBorders>
              <w:tl2br w:val="nil"/>
              <w:tr2bl w:val="nil"/>
            </w:tcBorders>
            <w:noWrap w:val="0"/>
            <w:vAlign w:val="center"/>
          </w:tcPr>
          <w:p w14:paraId="7F9AEAD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安全总监</w:t>
            </w:r>
          </w:p>
        </w:tc>
        <w:tc>
          <w:tcPr>
            <w:tcW w:w="910" w:type="pct"/>
            <w:tcBorders>
              <w:tl2br w:val="nil"/>
              <w:tr2bl w:val="nil"/>
            </w:tcBorders>
            <w:noWrap w:val="0"/>
            <w:vAlign w:val="center"/>
          </w:tcPr>
          <w:p w14:paraId="3E53A96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b w:val="0"/>
                <w:bCs w:val="0"/>
                <w:color w:val="000000"/>
                <w:sz w:val="24"/>
                <w:szCs w:val="24"/>
                <w:highlight w:val="none"/>
                <w:lang w:val="en-US" w:eastAsia="zh-CN"/>
              </w:rPr>
            </w:pPr>
            <w:r>
              <w:rPr>
                <w:rFonts w:hint="default" w:ascii="Times New Roman" w:hAnsi="Times New Roman" w:eastAsia="仿宋" w:cs="Times New Roman"/>
                <w:b w:val="0"/>
                <w:bCs w:val="0"/>
                <w:color w:val="000000"/>
                <w:sz w:val="24"/>
                <w:szCs w:val="24"/>
                <w:highlight w:val="none"/>
                <w:lang w:val="en-US" w:eastAsia="zh-CN"/>
              </w:rPr>
              <w:t>闫萌</w:t>
            </w:r>
          </w:p>
        </w:tc>
        <w:tc>
          <w:tcPr>
            <w:tcW w:w="937" w:type="pct"/>
            <w:tcBorders>
              <w:tl2br w:val="nil"/>
              <w:tr2bl w:val="nil"/>
            </w:tcBorders>
            <w:noWrap w:val="0"/>
            <w:vAlign w:val="center"/>
          </w:tcPr>
          <w:p w14:paraId="5673B2EE">
            <w:pPr>
              <w:keepNext w:val="0"/>
              <w:keepLines w:val="0"/>
              <w:pageBreakBefore w:val="0"/>
              <w:widowControl w:val="0"/>
              <w:kinsoku/>
              <w:wordWrap/>
              <w:overflowPunct/>
              <w:topLinePunct w:val="0"/>
              <w:autoSpaceDE/>
              <w:autoSpaceDN/>
              <w:bidi w:val="0"/>
              <w:adjustRightInd/>
              <w:snapToGrid/>
              <w:spacing w:line="240" w:lineRule="auto"/>
              <w:ind w:left="0" w:firstLine="0" w:firstLineChars="0"/>
              <w:contextualSpacing/>
              <w:jc w:val="center"/>
              <w:textAlignment w:val="auto"/>
              <w:rPr>
                <w:rFonts w:hint="default" w:ascii="Times New Roman" w:hAnsi="Times New Roman" w:eastAsia="仿宋" w:cs="Times New Roman"/>
                <w:b w:val="0"/>
                <w:bCs w:val="0"/>
                <w:color w:val="000000"/>
                <w:position w:val="2"/>
                <w:sz w:val="24"/>
                <w:szCs w:val="24"/>
                <w:highlight w:val="none"/>
                <w:lang w:val="en-US" w:eastAsia="zh-CN"/>
              </w:rPr>
            </w:pPr>
            <w:r>
              <w:rPr>
                <w:rFonts w:hint="default" w:ascii="Times New Roman" w:hAnsi="Times New Roman" w:eastAsia="仿宋" w:cs="Times New Roman"/>
                <w:b w:val="0"/>
                <w:bCs w:val="0"/>
                <w:color w:val="000000"/>
                <w:position w:val="2"/>
                <w:sz w:val="24"/>
                <w:szCs w:val="24"/>
                <w:highlight w:val="none"/>
                <w:lang w:val="en-US" w:eastAsia="zh-CN"/>
              </w:rPr>
              <w:t>18649023339</w:t>
            </w:r>
          </w:p>
        </w:tc>
      </w:tr>
      <w:tr w14:paraId="5796F4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restart"/>
            <w:tcBorders>
              <w:tl2br w:val="nil"/>
              <w:tr2bl w:val="nil"/>
            </w:tcBorders>
            <w:noWrap w:val="0"/>
            <w:vAlign w:val="center"/>
          </w:tcPr>
          <w:p w14:paraId="307D6EE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lang w:val="en-US" w:eastAsia="zh-CN"/>
              </w:rPr>
              <w:t>2</w:t>
            </w:r>
          </w:p>
        </w:tc>
        <w:tc>
          <w:tcPr>
            <w:tcW w:w="572" w:type="pct"/>
            <w:vMerge w:val="restart"/>
            <w:tcBorders>
              <w:tl2br w:val="nil"/>
              <w:tr2bl w:val="nil"/>
            </w:tcBorders>
            <w:noWrap w:val="0"/>
            <w:vAlign w:val="center"/>
          </w:tcPr>
          <w:p w14:paraId="51B7A2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应急指挥办公室</w:t>
            </w:r>
          </w:p>
        </w:tc>
        <w:tc>
          <w:tcPr>
            <w:tcW w:w="808" w:type="pct"/>
            <w:tcBorders>
              <w:tl2br w:val="nil"/>
              <w:tr2bl w:val="nil"/>
            </w:tcBorders>
            <w:noWrap w:val="0"/>
            <w:vAlign w:val="center"/>
          </w:tcPr>
          <w:p w14:paraId="5A311CB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eastAsia="zh-CN"/>
              </w:rPr>
              <w:t>第一</w:t>
            </w:r>
            <w:r>
              <w:rPr>
                <w:rFonts w:hint="default" w:ascii="Times New Roman" w:hAnsi="Times New Roman" w:eastAsia="仿宋" w:cs="Times New Roman"/>
                <w:color w:val="000000"/>
                <w:sz w:val="24"/>
                <w:szCs w:val="24"/>
                <w:highlight w:val="none"/>
              </w:rPr>
              <w:t>负责人</w:t>
            </w:r>
          </w:p>
        </w:tc>
        <w:tc>
          <w:tcPr>
            <w:tcW w:w="1241" w:type="pct"/>
            <w:tcBorders>
              <w:tl2br w:val="nil"/>
              <w:tr2bl w:val="nil"/>
            </w:tcBorders>
            <w:noWrap w:val="0"/>
            <w:vAlign w:val="center"/>
          </w:tcPr>
          <w:p w14:paraId="4E8645E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安监部经理</w:t>
            </w:r>
          </w:p>
        </w:tc>
        <w:tc>
          <w:tcPr>
            <w:tcW w:w="910" w:type="pct"/>
            <w:tcBorders>
              <w:tl2br w:val="nil"/>
              <w:tr2bl w:val="nil"/>
            </w:tcBorders>
            <w:noWrap w:val="0"/>
            <w:vAlign w:val="center"/>
          </w:tcPr>
          <w:p w14:paraId="75CE08A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b w:val="0"/>
                <w:bCs w:val="0"/>
                <w:color w:val="000000"/>
                <w:sz w:val="24"/>
                <w:szCs w:val="24"/>
                <w:highlight w:val="none"/>
                <w:lang w:val="en-US" w:eastAsia="zh-CN"/>
              </w:rPr>
              <w:t>杨生青</w:t>
            </w:r>
          </w:p>
        </w:tc>
        <w:tc>
          <w:tcPr>
            <w:tcW w:w="937" w:type="pct"/>
            <w:tcBorders>
              <w:tl2br w:val="nil"/>
              <w:tr2bl w:val="nil"/>
            </w:tcBorders>
            <w:noWrap w:val="0"/>
            <w:vAlign w:val="center"/>
          </w:tcPr>
          <w:p w14:paraId="021D6C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val="0"/>
                <w:bCs w:val="0"/>
                <w:color w:val="000000"/>
                <w:position w:val="2"/>
                <w:sz w:val="24"/>
                <w:szCs w:val="24"/>
                <w:highlight w:val="none"/>
                <w:lang w:val="en-US" w:eastAsia="zh-CN"/>
              </w:rPr>
              <w:t>18622127169</w:t>
            </w:r>
          </w:p>
        </w:tc>
      </w:tr>
      <w:tr w14:paraId="1AA6E9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486CAA88">
            <w:pPr>
              <w:keepNext w:val="0"/>
              <w:keepLines w:val="0"/>
              <w:pageBreakBefore w:val="0"/>
              <w:widowControl w:val="0"/>
              <w:tabs>
                <w:tab w:val="left" w:pos="397"/>
              </w:tabs>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1F4FD8B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tcBorders>
              <w:tl2br w:val="nil"/>
              <w:tr2bl w:val="nil"/>
            </w:tcBorders>
            <w:noWrap w:val="0"/>
            <w:vAlign w:val="center"/>
          </w:tcPr>
          <w:p w14:paraId="4DF195A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第二负责人</w:t>
            </w:r>
          </w:p>
        </w:tc>
        <w:tc>
          <w:tcPr>
            <w:tcW w:w="1241" w:type="pct"/>
            <w:tcBorders>
              <w:tl2br w:val="nil"/>
              <w:tr2bl w:val="nil"/>
            </w:tcBorders>
            <w:noWrap w:val="0"/>
            <w:vAlign w:val="center"/>
          </w:tcPr>
          <w:p w14:paraId="44745DE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营运部经理</w:t>
            </w:r>
          </w:p>
        </w:tc>
        <w:tc>
          <w:tcPr>
            <w:tcW w:w="910" w:type="pct"/>
            <w:tcBorders>
              <w:tl2br w:val="nil"/>
              <w:tr2bl w:val="nil"/>
            </w:tcBorders>
            <w:noWrap w:val="0"/>
            <w:vAlign w:val="center"/>
          </w:tcPr>
          <w:p w14:paraId="0063858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b w:val="0"/>
                <w:bCs w:val="0"/>
                <w:color w:val="000000"/>
                <w:sz w:val="24"/>
                <w:szCs w:val="24"/>
                <w:highlight w:val="none"/>
                <w:lang w:val="en-US" w:eastAsia="zh-CN"/>
              </w:rPr>
              <w:t>马秀亮</w:t>
            </w:r>
          </w:p>
        </w:tc>
        <w:tc>
          <w:tcPr>
            <w:tcW w:w="937" w:type="pct"/>
            <w:tcBorders>
              <w:tl2br w:val="nil"/>
              <w:tr2bl w:val="nil"/>
            </w:tcBorders>
            <w:noWrap w:val="0"/>
            <w:vAlign w:val="center"/>
          </w:tcPr>
          <w:p w14:paraId="03E0FA7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val="0"/>
                <w:bCs w:val="0"/>
                <w:color w:val="000000"/>
                <w:sz w:val="24"/>
                <w:szCs w:val="24"/>
                <w:highlight w:val="none"/>
                <w:lang w:val="en-US" w:eastAsia="zh-CN"/>
              </w:rPr>
              <w:t>13021334655</w:t>
            </w:r>
          </w:p>
        </w:tc>
      </w:tr>
      <w:tr w14:paraId="12B98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restart"/>
            <w:tcBorders>
              <w:tl2br w:val="nil"/>
              <w:tr2bl w:val="nil"/>
            </w:tcBorders>
            <w:noWrap w:val="0"/>
            <w:vAlign w:val="center"/>
          </w:tcPr>
          <w:p w14:paraId="2C2A7AB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lang w:val="en-US" w:eastAsia="zh-CN"/>
              </w:rPr>
              <w:t>3</w:t>
            </w:r>
          </w:p>
        </w:tc>
        <w:tc>
          <w:tcPr>
            <w:tcW w:w="572" w:type="pct"/>
            <w:vMerge w:val="restart"/>
            <w:tcBorders>
              <w:tl2br w:val="nil"/>
              <w:tr2bl w:val="nil"/>
            </w:tcBorders>
            <w:noWrap w:val="0"/>
            <w:vAlign w:val="center"/>
          </w:tcPr>
          <w:p w14:paraId="5373CEC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现场处置组</w:t>
            </w:r>
          </w:p>
        </w:tc>
        <w:tc>
          <w:tcPr>
            <w:tcW w:w="808" w:type="pct"/>
            <w:tcBorders>
              <w:tl2br w:val="nil"/>
              <w:tr2bl w:val="nil"/>
            </w:tcBorders>
            <w:noWrap w:val="0"/>
            <w:vAlign w:val="center"/>
          </w:tcPr>
          <w:p w14:paraId="55DE16A0">
            <w:pPr>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组长</w:t>
            </w:r>
          </w:p>
        </w:tc>
        <w:tc>
          <w:tcPr>
            <w:tcW w:w="1241" w:type="pct"/>
            <w:tcBorders>
              <w:tl2br w:val="nil"/>
              <w:tr2bl w:val="nil"/>
            </w:tcBorders>
            <w:noWrap w:val="0"/>
            <w:vAlign w:val="center"/>
          </w:tcPr>
          <w:p w14:paraId="71CE035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lang w:eastAsia="zh-CN"/>
              </w:rPr>
              <w:t>机电部</w:t>
            </w:r>
            <w:r>
              <w:rPr>
                <w:rFonts w:hint="default" w:ascii="Times New Roman" w:hAnsi="Times New Roman" w:eastAsia="仿宋" w:cs="Times New Roman"/>
                <w:color w:val="000000"/>
                <w:sz w:val="24"/>
                <w:szCs w:val="24"/>
                <w:highlight w:val="none"/>
              </w:rPr>
              <w:t>经理</w:t>
            </w:r>
          </w:p>
        </w:tc>
        <w:tc>
          <w:tcPr>
            <w:tcW w:w="910" w:type="pct"/>
            <w:tcBorders>
              <w:tl2br w:val="nil"/>
              <w:tr2bl w:val="nil"/>
            </w:tcBorders>
            <w:noWrap w:val="0"/>
            <w:vAlign w:val="center"/>
          </w:tcPr>
          <w:p w14:paraId="0D6CF0B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b w:val="0"/>
                <w:bCs w:val="0"/>
                <w:color w:val="000000"/>
                <w:sz w:val="24"/>
                <w:szCs w:val="24"/>
                <w:highlight w:val="none"/>
                <w:lang w:val="en-US" w:eastAsia="zh-CN"/>
              </w:rPr>
            </w:pPr>
            <w:r>
              <w:rPr>
                <w:rFonts w:hint="default" w:ascii="Times New Roman" w:hAnsi="Times New Roman" w:eastAsia="仿宋" w:cs="Times New Roman"/>
                <w:b w:val="0"/>
                <w:bCs w:val="0"/>
                <w:color w:val="000000"/>
                <w:sz w:val="24"/>
                <w:szCs w:val="24"/>
                <w:highlight w:val="none"/>
                <w:lang w:val="en-US" w:eastAsia="zh-CN"/>
              </w:rPr>
              <w:t>刘庆龙</w:t>
            </w:r>
          </w:p>
        </w:tc>
        <w:tc>
          <w:tcPr>
            <w:tcW w:w="937" w:type="pct"/>
            <w:tcBorders>
              <w:tl2br w:val="nil"/>
              <w:tr2bl w:val="nil"/>
            </w:tcBorders>
            <w:noWrap w:val="0"/>
            <w:vAlign w:val="center"/>
          </w:tcPr>
          <w:p w14:paraId="438CCF4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b w:val="0"/>
                <w:bCs w:val="0"/>
                <w:color w:val="000000"/>
                <w:sz w:val="24"/>
                <w:szCs w:val="24"/>
                <w:highlight w:val="none"/>
                <w:lang w:val="en-US" w:eastAsia="zh-CN"/>
              </w:rPr>
            </w:pPr>
            <w:r>
              <w:rPr>
                <w:rFonts w:hint="default" w:ascii="Times New Roman" w:hAnsi="Times New Roman" w:eastAsia="仿宋" w:cs="Times New Roman"/>
                <w:b w:val="0"/>
                <w:bCs w:val="0"/>
                <w:color w:val="000000"/>
                <w:sz w:val="24"/>
                <w:szCs w:val="24"/>
                <w:highlight w:val="none"/>
                <w:lang w:val="en-US" w:eastAsia="zh-CN"/>
              </w:rPr>
              <w:t>13622047209</w:t>
            </w:r>
          </w:p>
        </w:tc>
      </w:tr>
      <w:tr w14:paraId="611572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6D8099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3DA650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restart"/>
            <w:tcBorders>
              <w:tl2br w:val="nil"/>
              <w:tr2bl w:val="nil"/>
            </w:tcBorders>
            <w:noWrap w:val="0"/>
            <w:vAlign w:val="center"/>
          </w:tcPr>
          <w:p w14:paraId="1F29BBA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组员</w:t>
            </w:r>
          </w:p>
        </w:tc>
        <w:tc>
          <w:tcPr>
            <w:tcW w:w="1241" w:type="pct"/>
            <w:tcBorders>
              <w:tl2br w:val="nil"/>
              <w:tr2bl w:val="nil"/>
            </w:tcBorders>
            <w:noWrap w:val="0"/>
            <w:vAlign w:val="center"/>
          </w:tcPr>
          <w:p w14:paraId="072B69E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rPr>
              <w:t>机电部</w:t>
            </w:r>
            <w:r>
              <w:rPr>
                <w:rFonts w:hint="default" w:ascii="Times New Roman" w:hAnsi="Times New Roman" w:eastAsia="仿宋" w:cs="Times New Roman"/>
                <w:color w:val="000000"/>
                <w:sz w:val="24"/>
                <w:szCs w:val="24"/>
                <w:highlight w:val="none"/>
                <w:lang w:eastAsia="zh-CN"/>
              </w:rPr>
              <w:t>设备</w:t>
            </w:r>
            <w:r>
              <w:rPr>
                <w:rFonts w:hint="default" w:ascii="Times New Roman" w:hAnsi="Times New Roman" w:eastAsia="仿宋" w:cs="Times New Roman"/>
                <w:color w:val="000000"/>
                <w:sz w:val="24"/>
                <w:szCs w:val="24"/>
                <w:highlight w:val="none"/>
              </w:rPr>
              <w:t>工程师</w:t>
            </w:r>
          </w:p>
        </w:tc>
        <w:tc>
          <w:tcPr>
            <w:tcW w:w="910" w:type="pct"/>
            <w:tcBorders>
              <w:tl2br w:val="nil"/>
              <w:tr2bl w:val="nil"/>
            </w:tcBorders>
            <w:noWrap w:val="0"/>
            <w:vAlign w:val="center"/>
          </w:tcPr>
          <w:p w14:paraId="4DA448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val="en-US" w:eastAsia="zh-CN"/>
              </w:rPr>
              <w:t>张强</w:t>
            </w:r>
          </w:p>
        </w:tc>
        <w:tc>
          <w:tcPr>
            <w:tcW w:w="937" w:type="pct"/>
            <w:tcBorders>
              <w:tl2br w:val="nil"/>
              <w:tr2bl w:val="nil"/>
            </w:tcBorders>
            <w:noWrap w:val="0"/>
            <w:vAlign w:val="center"/>
          </w:tcPr>
          <w:p w14:paraId="62FCDDD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kern w:val="0"/>
                <w:sz w:val="24"/>
                <w:szCs w:val="24"/>
                <w:highlight w:val="none"/>
                <w:lang w:val="en-US" w:eastAsia="zh-CN"/>
              </w:rPr>
              <w:t>15022561331</w:t>
            </w:r>
          </w:p>
        </w:tc>
      </w:tr>
      <w:tr w14:paraId="25886E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26BCA2C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464452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continue"/>
            <w:tcBorders>
              <w:tl2br w:val="nil"/>
              <w:tr2bl w:val="nil"/>
            </w:tcBorders>
            <w:noWrap w:val="0"/>
            <w:vAlign w:val="center"/>
          </w:tcPr>
          <w:p w14:paraId="18792BD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30E6663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lang w:eastAsia="zh-CN"/>
              </w:rPr>
              <w:t>营运</w:t>
            </w:r>
            <w:r>
              <w:rPr>
                <w:rFonts w:hint="default" w:ascii="Times New Roman" w:hAnsi="Times New Roman" w:eastAsia="仿宋" w:cs="Times New Roman"/>
                <w:color w:val="000000"/>
                <w:sz w:val="24"/>
                <w:szCs w:val="24"/>
                <w:highlight w:val="none"/>
              </w:rPr>
              <w:t>部维修技工</w:t>
            </w:r>
          </w:p>
        </w:tc>
        <w:tc>
          <w:tcPr>
            <w:tcW w:w="910" w:type="pct"/>
            <w:tcBorders>
              <w:tl2br w:val="nil"/>
              <w:tr2bl w:val="nil"/>
            </w:tcBorders>
            <w:noWrap w:val="0"/>
            <w:vAlign w:val="center"/>
          </w:tcPr>
          <w:p w14:paraId="7F62C54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val="nl-NL" w:eastAsia="zh-CN"/>
              </w:rPr>
              <w:t>倪善魁</w:t>
            </w:r>
          </w:p>
        </w:tc>
        <w:tc>
          <w:tcPr>
            <w:tcW w:w="937" w:type="pct"/>
            <w:tcBorders>
              <w:tl2br w:val="nil"/>
              <w:tr2bl w:val="nil"/>
            </w:tcBorders>
            <w:noWrap w:val="0"/>
            <w:vAlign w:val="center"/>
          </w:tcPr>
          <w:p w14:paraId="52A1FA4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val="en-US" w:eastAsia="zh-CN"/>
              </w:rPr>
              <w:t>13920909217</w:t>
            </w:r>
          </w:p>
        </w:tc>
      </w:tr>
      <w:tr w14:paraId="7693AB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5C2003E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4510285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continue"/>
            <w:tcBorders>
              <w:tl2br w:val="nil"/>
              <w:tr2bl w:val="nil"/>
            </w:tcBorders>
            <w:noWrap w:val="0"/>
            <w:vAlign w:val="center"/>
          </w:tcPr>
          <w:p w14:paraId="364DB00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2C51226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当班运行岗</w:t>
            </w:r>
          </w:p>
          <w:p w14:paraId="252C1A8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（特种作业）</w:t>
            </w:r>
          </w:p>
        </w:tc>
        <w:tc>
          <w:tcPr>
            <w:tcW w:w="910" w:type="pct"/>
            <w:tcBorders>
              <w:tl2br w:val="nil"/>
              <w:tr2bl w:val="nil"/>
            </w:tcBorders>
            <w:noWrap w:val="0"/>
            <w:vAlign w:val="center"/>
          </w:tcPr>
          <w:p w14:paraId="65DA50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当班运行岗（特种作业）</w:t>
            </w:r>
          </w:p>
        </w:tc>
        <w:tc>
          <w:tcPr>
            <w:tcW w:w="937" w:type="pct"/>
            <w:tcBorders>
              <w:tl2br w:val="nil"/>
              <w:tr2bl w:val="nil"/>
            </w:tcBorders>
            <w:noWrap w:val="0"/>
            <w:vAlign w:val="center"/>
          </w:tcPr>
          <w:p w14:paraId="3BC6D41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对讲机</w:t>
            </w:r>
          </w:p>
        </w:tc>
      </w:tr>
      <w:tr w14:paraId="6BC34D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583BE6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03C80C3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continue"/>
            <w:tcBorders>
              <w:tl2br w:val="nil"/>
              <w:tr2bl w:val="nil"/>
            </w:tcBorders>
            <w:noWrap w:val="0"/>
            <w:vAlign w:val="center"/>
          </w:tcPr>
          <w:p w14:paraId="7AAA2BA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2189F9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当班运行岗</w:t>
            </w:r>
          </w:p>
        </w:tc>
        <w:tc>
          <w:tcPr>
            <w:tcW w:w="910" w:type="pct"/>
            <w:tcBorders>
              <w:tl2br w:val="nil"/>
              <w:tr2bl w:val="nil"/>
            </w:tcBorders>
            <w:noWrap w:val="0"/>
            <w:vAlign w:val="center"/>
          </w:tcPr>
          <w:p w14:paraId="5C1DB0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当班运行岗</w:t>
            </w:r>
          </w:p>
        </w:tc>
        <w:tc>
          <w:tcPr>
            <w:tcW w:w="937" w:type="pct"/>
            <w:tcBorders>
              <w:tl2br w:val="nil"/>
              <w:tr2bl w:val="nil"/>
            </w:tcBorders>
            <w:noWrap w:val="0"/>
            <w:vAlign w:val="center"/>
          </w:tcPr>
          <w:p w14:paraId="7AA0951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eastAsia="zh-CN"/>
              </w:rPr>
              <w:t>对讲机</w:t>
            </w:r>
          </w:p>
        </w:tc>
      </w:tr>
      <w:tr w14:paraId="1FB8E4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0A4FDDB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62D00AC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continue"/>
            <w:tcBorders>
              <w:tl2br w:val="nil"/>
              <w:tr2bl w:val="nil"/>
            </w:tcBorders>
            <w:noWrap w:val="0"/>
            <w:vAlign w:val="center"/>
          </w:tcPr>
          <w:p w14:paraId="34AE7F5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76A0CBE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rPr>
              <w:t>当班付油工</w:t>
            </w:r>
          </w:p>
        </w:tc>
        <w:tc>
          <w:tcPr>
            <w:tcW w:w="910" w:type="pct"/>
            <w:tcBorders>
              <w:tl2br w:val="nil"/>
              <w:tr2bl w:val="nil"/>
            </w:tcBorders>
            <w:noWrap w:val="0"/>
            <w:vAlign w:val="center"/>
          </w:tcPr>
          <w:p w14:paraId="61B24FB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当班付油工</w:t>
            </w:r>
          </w:p>
        </w:tc>
        <w:tc>
          <w:tcPr>
            <w:tcW w:w="937" w:type="pct"/>
            <w:tcBorders>
              <w:tl2br w:val="nil"/>
              <w:tr2bl w:val="nil"/>
            </w:tcBorders>
            <w:noWrap w:val="0"/>
            <w:vAlign w:val="center"/>
          </w:tcPr>
          <w:p w14:paraId="192111C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eastAsia="zh-CN"/>
              </w:rPr>
              <w:t>对讲机</w:t>
            </w:r>
          </w:p>
        </w:tc>
      </w:tr>
      <w:tr w14:paraId="5FCA72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restart"/>
            <w:tcBorders>
              <w:tl2br w:val="nil"/>
              <w:tr2bl w:val="nil"/>
            </w:tcBorders>
            <w:noWrap w:val="0"/>
            <w:vAlign w:val="center"/>
          </w:tcPr>
          <w:p w14:paraId="4152112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lang w:val="en-US" w:eastAsia="zh-CN"/>
              </w:rPr>
              <w:t>4</w:t>
            </w:r>
          </w:p>
        </w:tc>
        <w:tc>
          <w:tcPr>
            <w:tcW w:w="572" w:type="pct"/>
            <w:vMerge w:val="restart"/>
            <w:tcBorders>
              <w:tl2br w:val="nil"/>
              <w:tr2bl w:val="nil"/>
            </w:tcBorders>
            <w:noWrap w:val="0"/>
            <w:vAlign w:val="center"/>
          </w:tcPr>
          <w:p w14:paraId="295832B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应急保障组</w:t>
            </w:r>
          </w:p>
        </w:tc>
        <w:tc>
          <w:tcPr>
            <w:tcW w:w="808" w:type="pct"/>
            <w:tcBorders>
              <w:tl2br w:val="nil"/>
              <w:tr2bl w:val="nil"/>
            </w:tcBorders>
            <w:noWrap w:val="0"/>
            <w:vAlign w:val="center"/>
          </w:tcPr>
          <w:p w14:paraId="33FAF19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组长</w:t>
            </w:r>
          </w:p>
        </w:tc>
        <w:tc>
          <w:tcPr>
            <w:tcW w:w="1241" w:type="pct"/>
            <w:tcBorders>
              <w:tl2br w:val="nil"/>
              <w:tr2bl w:val="nil"/>
            </w:tcBorders>
            <w:noWrap w:val="0"/>
            <w:vAlign w:val="center"/>
          </w:tcPr>
          <w:p w14:paraId="3BF1067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lang w:eastAsia="zh-CN"/>
              </w:rPr>
              <w:t>营运部</w:t>
            </w:r>
            <w:r>
              <w:rPr>
                <w:rFonts w:hint="default" w:ascii="Times New Roman" w:hAnsi="Times New Roman" w:eastAsia="仿宋" w:cs="Times New Roman"/>
                <w:color w:val="000000"/>
                <w:sz w:val="24"/>
                <w:szCs w:val="24"/>
                <w:highlight w:val="none"/>
              </w:rPr>
              <w:t>计量主管</w:t>
            </w:r>
          </w:p>
        </w:tc>
        <w:tc>
          <w:tcPr>
            <w:tcW w:w="910" w:type="pct"/>
            <w:tcBorders>
              <w:tl2br w:val="nil"/>
              <w:tr2bl w:val="nil"/>
            </w:tcBorders>
            <w:noWrap w:val="0"/>
            <w:vAlign w:val="center"/>
          </w:tcPr>
          <w:p w14:paraId="16848D2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val="en-US" w:eastAsia="zh-CN"/>
              </w:rPr>
              <w:t>郭辉</w:t>
            </w:r>
          </w:p>
        </w:tc>
        <w:tc>
          <w:tcPr>
            <w:tcW w:w="937" w:type="pct"/>
            <w:tcBorders>
              <w:tl2br w:val="nil"/>
              <w:tr2bl w:val="nil"/>
            </w:tcBorders>
            <w:noWrap w:val="0"/>
            <w:vAlign w:val="center"/>
          </w:tcPr>
          <w:p w14:paraId="5E2D555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val="en-US" w:eastAsia="zh-CN"/>
              </w:rPr>
              <w:t>13820826271</w:t>
            </w:r>
          </w:p>
        </w:tc>
      </w:tr>
      <w:tr w14:paraId="718B5B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7EA276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56DE34D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restart"/>
            <w:tcBorders>
              <w:tl2br w:val="nil"/>
              <w:tr2bl w:val="nil"/>
            </w:tcBorders>
            <w:noWrap w:val="0"/>
            <w:vAlign w:val="center"/>
          </w:tcPr>
          <w:p w14:paraId="5BE26CB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组员</w:t>
            </w:r>
          </w:p>
        </w:tc>
        <w:tc>
          <w:tcPr>
            <w:tcW w:w="1241" w:type="pct"/>
            <w:tcBorders>
              <w:tl2br w:val="nil"/>
              <w:tr2bl w:val="nil"/>
            </w:tcBorders>
            <w:noWrap w:val="0"/>
            <w:vAlign w:val="center"/>
          </w:tcPr>
          <w:p w14:paraId="0661C0B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lang w:eastAsia="zh-CN"/>
              </w:rPr>
              <w:t>营运部工艺主管</w:t>
            </w:r>
          </w:p>
        </w:tc>
        <w:tc>
          <w:tcPr>
            <w:tcW w:w="910" w:type="pct"/>
            <w:tcBorders>
              <w:tl2br w:val="nil"/>
              <w:tr2bl w:val="nil"/>
            </w:tcBorders>
            <w:noWrap w:val="0"/>
            <w:vAlign w:val="center"/>
          </w:tcPr>
          <w:p w14:paraId="3057BC66">
            <w:pPr>
              <w:keepNext w:val="0"/>
              <w:keepLines w:val="0"/>
              <w:pageBreakBefore w:val="0"/>
              <w:widowControl w:val="0"/>
              <w:kinsoku/>
              <w:wordWrap/>
              <w:overflowPunct/>
              <w:topLinePunct w:val="0"/>
              <w:autoSpaceDE/>
              <w:autoSpaceDN/>
              <w:bidi w:val="0"/>
              <w:adjustRightInd/>
              <w:snapToGrid/>
              <w:spacing w:line="240" w:lineRule="auto"/>
              <w:ind w:left="0" w:firstLine="0" w:firstLineChars="0"/>
              <w:contextualSpacing/>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b w:val="0"/>
                <w:bCs w:val="0"/>
                <w:color w:val="000000"/>
                <w:position w:val="2"/>
                <w:sz w:val="24"/>
                <w:szCs w:val="24"/>
                <w:highlight w:val="none"/>
                <w:lang w:val="en-US" w:eastAsia="zh-CN"/>
              </w:rPr>
              <w:t>杨兴亮</w:t>
            </w:r>
          </w:p>
        </w:tc>
        <w:tc>
          <w:tcPr>
            <w:tcW w:w="937" w:type="pct"/>
            <w:tcBorders>
              <w:tl2br w:val="nil"/>
              <w:tr2bl w:val="nil"/>
            </w:tcBorders>
            <w:noWrap w:val="0"/>
            <w:vAlign w:val="center"/>
          </w:tcPr>
          <w:p w14:paraId="423573BE">
            <w:pPr>
              <w:keepNext w:val="0"/>
              <w:keepLines w:val="0"/>
              <w:pageBreakBefore w:val="0"/>
              <w:widowControl w:val="0"/>
              <w:kinsoku/>
              <w:wordWrap/>
              <w:overflowPunct/>
              <w:topLinePunct w:val="0"/>
              <w:autoSpaceDE/>
              <w:autoSpaceDN/>
              <w:bidi w:val="0"/>
              <w:adjustRightInd/>
              <w:snapToGrid/>
              <w:spacing w:line="240" w:lineRule="auto"/>
              <w:ind w:left="0" w:firstLine="0" w:firstLineChars="0"/>
              <w:contextualSpacing/>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b w:val="0"/>
                <w:bCs w:val="0"/>
                <w:color w:val="000000"/>
                <w:position w:val="2"/>
                <w:sz w:val="24"/>
                <w:szCs w:val="24"/>
                <w:highlight w:val="none"/>
                <w:lang w:val="en-US" w:eastAsia="zh-CN"/>
              </w:rPr>
              <w:t>13752597619</w:t>
            </w:r>
          </w:p>
        </w:tc>
      </w:tr>
      <w:tr w14:paraId="30449B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2EFF82F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4A02CAB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continue"/>
            <w:tcBorders>
              <w:tl2br w:val="nil"/>
              <w:tr2bl w:val="nil"/>
            </w:tcBorders>
            <w:noWrap w:val="0"/>
            <w:vAlign w:val="center"/>
          </w:tcPr>
          <w:p w14:paraId="0A1BFAE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335E241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rPr>
              <w:t>机电部</w:t>
            </w:r>
            <w:r>
              <w:rPr>
                <w:rFonts w:hint="default" w:ascii="Times New Roman" w:hAnsi="Times New Roman" w:eastAsia="仿宋" w:cs="Times New Roman"/>
                <w:color w:val="000000"/>
                <w:sz w:val="24"/>
                <w:szCs w:val="24"/>
                <w:highlight w:val="none"/>
                <w:lang w:eastAsia="zh-CN"/>
              </w:rPr>
              <w:t>电仪工程师</w:t>
            </w:r>
          </w:p>
        </w:tc>
        <w:tc>
          <w:tcPr>
            <w:tcW w:w="910" w:type="pct"/>
            <w:tcBorders>
              <w:tl2br w:val="nil"/>
              <w:tr2bl w:val="nil"/>
            </w:tcBorders>
            <w:noWrap w:val="0"/>
            <w:vAlign w:val="center"/>
          </w:tcPr>
          <w:p w14:paraId="1AEBF78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val="en-US" w:eastAsia="zh-CN"/>
              </w:rPr>
              <w:t>尹国利</w:t>
            </w:r>
          </w:p>
        </w:tc>
        <w:tc>
          <w:tcPr>
            <w:tcW w:w="937" w:type="pct"/>
            <w:tcBorders>
              <w:tl2br w:val="nil"/>
              <w:tr2bl w:val="nil"/>
            </w:tcBorders>
            <w:noWrap w:val="0"/>
            <w:vAlign w:val="center"/>
          </w:tcPr>
          <w:p w14:paraId="1E481B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kern w:val="0"/>
                <w:sz w:val="24"/>
                <w:szCs w:val="24"/>
                <w:highlight w:val="none"/>
                <w:lang w:val="en-US" w:eastAsia="zh-CN"/>
              </w:rPr>
              <w:t>18002043150</w:t>
            </w:r>
          </w:p>
        </w:tc>
      </w:tr>
      <w:tr w14:paraId="1A527F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095A8E9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535BBA2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continue"/>
            <w:tcBorders>
              <w:tl2br w:val="nil"/>
              <w:tr2bl w:val="nil"/>
            </w:tcBorders>
            <w:noWrap w:val="0"/>
            <w:vAlign w:val="center"/>
          </w:tcPr>
          <w:p w14:paraId="47B060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593BD30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当班计量调度</w:t>
            </w:r>
          </w:p>
        </w:tc>
        <w:tc>
          <w:tcPr>
            <w:tcW w:w="910" w:type="pct"/>
            <w:tcBorders>
              <w:tl2br w:val="nil"/>
              <w:tr2bl w:val="nil"/>
            </w:tcBorders>
            <w:noWrap w:val="0"/>
            <w:vAlign w:val="center"/>
          </w:tcPr>
          <w:p w14:paraId="461ACEE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sz w:val="24"/>
                <w:szCs w:val="24"/>
                <w:highlight w:val="none"/>
                <w:lang w:eastAsia="zh-CN"/>
              </w:rPr>
              <w:t>当班计量调度</w:t>
            </w:r>
          </w:p>
        </w:tc>
        <w:tc>
          <w:tcPr>
            <w:tcW w:w="937" w:type="pct"/>
            <w:tcBorders>
              <w:tl2br w:val="nil"/>
              <w:tr2bl w:val="nil"/>
            </w:tcBorders>
            <w:noWrap w:val="0"/>
            <w:vAlign w:val="center"/>
          </w:tcPr>
          <w:p w14:paraId="6E6811A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25703196</w:t>
            </w:r>
          </w:p>
        </w:tc>
      </w:tr>
      <w:tr w14:paraId="5F5A87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1BFA6E9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6707B7C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vMerge w:val="continue"/>
            <w:tcBorders>
              <w:tl2br w:val="nil"/>
              <w:tr2bl w:val="nil"/>
            </w:tcBorders>
            <w:noWrap w:val="0"/>
            <w:vAlign w:val="center"/>
          </w:tcPr>
          <w:p w14:paraId="4CF571B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1241" w:type="pct"/>
            <w:tcBorders>
              <w:tl2br w:val="nil"/>
              <w:tr2bl w:val="nil"/>
            </w:tcBorders>
            <w:noWrap w:val="0"/>
            <w:vAlign w:val="center"/>
          </w:tcPr>
          <w:p w14:paraId="562E52D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rPr>
              <w:t>当班司衡员</w:t>
            </w:r>
          </w:p>
        </w:tc>
        <w:tc>
          <w:tcPr>
            <w:tcW w:w="910" w:type="pct"/>
            <w:tcBorders>
              <w:tl2br w:val="nil"/>
              <w:tr2bl w:val="nil"/>
            </w:tcBorders>
            <w:noWrap w:val="0"/>
            <w:vAlign w:val="center"/>
          </w:tcPr>
          <w:p w14:paraId="534AFC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kern w:val="2"/>
                <w:sz w:val="24"/>
                <w:szCs w:val="24"/>
                <w:highlight w:val="none"/>
                <w:lang w:val="en-US" w:eastAsia="zh-Hans" w:bidi="ar-SA"/>
              </w:rPr>
            </w:pPr>
            <w:r>
              <w:rPr>
                <w:rFonts w:hint="default" w:ascii="Times New Roman" w:hAnsi="Times New Roman" w:eastAsia="仿宋" w:cs="Times New Roman"/>
                <w:color w:val="000000"/>
                <w:sz w:val="24"/>
                <w:szCs w:val="24"/>
                <w:highlight w:val="none"/>
              </w:rPr>
              <w:t>当班司衡员</w:t>
            </w:r>
          </w:p>
        </w:tc>
        <w:tc>
          <w:tcPr>
            <w:tcW w:w="937" w:type="pct"/>
            <w:tcBorders>
              <w:tl2br w:val="nil"/>
              <w:tr2bl w:val="nil"/>
            </w:tcBorders>
            <w:noWrap w:val="0"/>
            <w:vAlign w:val="center"/>
          </w:tcPr>
          <w:p w14:paraId="4544152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val="en-US" w:eastAsia="zh-CN"/>
              </w:rPr>
              <w:t>25703196-8067、8068</w:t>
            </w:r>
          </w:p>
        </w:tc>
      </w:tr>
      <w:tr w14:paraId="34E63F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restart"/>
            <w:tcBorders>
              <w:tl2br w:val="nil"/>
              <w:tr2bl w:val="nil"/>
            </w:tcBorders>
            <w:noWrap w:val="0"/>
            <w:vAlign w:val="center"/>
          </w:tcPr>
          <w:p w14:paraId="13BAF48B">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lang w:val="en-US" w:eastAsia="zh-CN"/>
              </w:rPr>
              <w:t>5</w:t>
            </w:r>
          </w:p>
        </w:tc>
        <w:tc>
          <w:tcPr>
            <w:tcW w:w="572" w:type="pct"/>
            <w:vMerge w:val="restart"/>
            <w:tcBorders>
              <w:tl2br w:val="nil"/>
              <w:tr2bl w:val="nil"/>
            </w:tcBorders>
            <w:noWrap w:val="0"/>
            <w:vAlign w:val="center"/>
          </w:tcPr>
          <w:p w14:paraId="157D3E1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应急疏散组</w:t>
            </w:r>
          </w:p>
        </w:tc>
        <w:tc>
          <w:tcPr>
            <w:tcW w:w="808" w:type="pct"/>
            <w:tcBorders>
              <w:tl2br w:val="nil"/>
              <w:tr2bl w:val="nil"/>
            </w:tcBorders>
            <w:noWrap w:val="0"/>
            <w:vAlign w:val="center"/>
          </w:tcPr>
          <w:p w14:paraId="02A164C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组长</w:t>
            </w:r>
          </w:p>
        </w:tc>
        <w:tc>
          <w:tcPr>
            <w:tcW w:w="1241" w:type="pct"/>
            <w:tcBorders>
              <w:tl2br w:val="nil"/>
              <w:tr2bl w:val="nil"/>
            </w:tcBorders>
            <w:noWrap w:val="0"/>
            <w:vAlign w:val="center"/>
          </w:tcPr>
          <w:p w14:paraId="7D034BB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rPr>
              <w:t>安监部</w:t>
            </w:r>
            <w:r>
              <w:rPr>
                <w:rFonts w:hint="default" w:ascii="Times New Roman" w:hAnsi="Times New Roman" w:eastAsia="仿宋" w:cs="Times New Roman"/>
                <w:color w:val="000000"/>
                <w:sz w:val="24"/>
                <w:szCs w:val="24"/>
                <w:highlight w:val="none"/>
                <w:lang w:eastAsia="zh-CN"/>
              </w:rPr>
              <w:t>安全主管</w:t>
            </w:r>
          </w:p>
        </w:tc>
        <w:tc>
          <w:tcPr>
            <w:tcW w:w="910" w:type="pct"/>
            <w:tcBorders>
              <w:tl2br w:val="nil"/>
              <w:tr2bl w:val="nil"/>
            </w:tcBorders>
            <w:noWrap w:val="0"/>
            <w:vAlign w:val="center"/>
          </w:tcPr>
          <w:p w14:paraId="767840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val="en-US" w:eastAsia="zh-CN"/>
              </w:rPr>
              <w:t>苏宁</w:t>
            </w:r>
          </w:p>
        </w:tc>
        <w:tc>
          <w:tcPr>
            <w:tcW w:w="937" w:type="pct"/>
            <w:tcBorders>
              <w:tl2br w:val="nil"/>
              <w:tr2bl w:val="nil"/>
            </w:tcBorders>
            <w:noWrap w:val="0"/>
            <w:vAlign w:val="center"/>
          </w:tcPr>
          <w:p w14:paraId="68DEE33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rPr>
            </w:pPr>
            <w:r>
              <w:rPr>
                <w:rFonts w:hint="default" w:ascii="Times New Roman" w:hAnsi="Times New Roman" w:eastAsia="仿宋" w:cs="Times New Roman"/>
                <w:color w:val="000000"/>
                <w:sz w:val="24"/>
                <w:szCs w:val="24"/>
                <w:highlight w:val="none"/>
                <w:lang w:val="en-US" w:eastAsia="zh-CN"/>
              </w:rPr>
              <w:t>18622150057</w:t>
            </w:r>
          </w:p>
        </w:tc>
      </w:tr>
      <w:tr w14:paraId="5B31C5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3EF571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501EB0B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tcBorders>
              <w:tl2br w:val="nil"/>
              <w:tr2bl w:val="nil"/>
            </w:tcBorders>
            <w:noWrap w:val="0"/>
            <w:vAlign w:val="center"/>
          </w:tcPr>
          <w:p w14:paraId="1D83ABA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组员</w:t>
            </w:r>
          </w:p>
        </w:tc>
        <w:tc>
          <w:tcPr>
            <w:tcW w:w="1241" w:type="pct"/>
            <w:tcBorders>
              <w:tl2br w:val="nil"/>
              <w:tr2bl w:val="nil"/>
            </w:tcBorders>
            <w:noWrap w:val="0"/>
            <w:vAlign w:val="center"/>
          </w:tcPr>
          <w:p w14:paraId="3534960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rPr>
              <w:t>当班保安</w:t>
            </w:r>
          </w:p>
        </w:tc>
        <w:tc>
          <w:tcPr>
            <w:tcW w:w="910" w:type="pct"/>
            <w:tcBorders>
              <w:tl2br w:val="nil"/>
              <w:tr2bl w:val="nil"/>
            </w:tcBorders>
            <w:noWrap w:val="0"/>
            <w:vAlign w:val="center"/>
          </w:tcPr>
          <w:p w14:paraId="5346489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当班保安</w:t>
            </w:r>
          </w:p>
        </w:tc>
        <w:tc>
          <w:tcPr>
            <w:tcW w:w="937" w:type="pct"/>
            <w:tcBorders>
              <w:tl2br w:val="nil"/>
              <w:tr2bl w:val="nil"/>
            </w:tcBorders>
            <w:noWrap w:val="0"/>
            <w:vAlign w:val="center"/>
          </w:tcPr>
          <w:p w14:paraId="56D5074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val="en-US" w:eastAsia="zh-CN"/>
              </w:rPr>
              <w:t>对讲机</w:t>
            </w:r>
          </w:p>
        </w:tc>
      </w:tr>
      <w:tr w14:paraId="5D2884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restart"/>
            <w:tcBorders>
              <w:tl2br w:val="nil"/>
              <w:tr2bl w:val="nil"/>
            </w:tcBorders>
            <w:noWrap w:val="0"/>
            <w:vAlign w:val="center"/>
          </w:tcPr>
          <w:p w14:paraId="7A6F1A6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lang w:val="en-US" w:eastAsia="zh-CN"/>
              </w:rPr>
              <w:t>6</w:t>
            </w:r>
          </w:p>
        </w:tc>
        <w:tc>
          <w:tcPr>
            <w:tcW w:w="572" w:type="pct"/>
            <w:vMerge w:val="restart"/>
            <w:tcBorders>
              <w:tl2br w:val="nil"/>
              <w:tr2bl w:val="nil"/>
            </w:tcBorders>
            <w:noWrap w:val="0"/>
            <w:vAlign w:val="center"/>
          </w:tcPr>
          <w:p w14:paraId="042C77E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应急监测组</w:t>
            </w:r>
          </w:p>
        </w:tc>
        <w:tc>
          <w:tcPr>
            <w:tcW w:w="808" w:type="pct"/>
            <w:tcBorders>
              <w:tl2br w:val="nil"/>
              <w:tr2bl w:val="nil"/>
            </w:tcBorders>
            <w:noWrap w:val="0"/>
            <w:vAlign w:val="center"/>
          </w:tcPr>
          <w:p w14:paraId="3B19B20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组长</w:t>
            </w:r>
          </w:p>
        </w:tc>
        <w:tc>
          <w:tcPr>
            <w:tcW w:w="1241" w:type="pct"/>
            <w:tcBorders>
              <w:tl2br w:val="nil"/>
              <w:tr2bl w:val="nil"/>
            </w:tcBorders>
            <w:noWrap w:val="0"/>
            <w:vAlign w:val="center"/>
          </w:tcPr>
          <w:p w14:paraId="6FABE51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Hans"/>
              </w:rPr>
            </w:pPr>
            <w:r>
              <w:rPr>
                <w:rFonts w:hint="default" w:ascii="Times New Roman" w:hAnsi="Times New Roman" w:eastAsia="仿宋" w:cs="Times New Roman"/>
                <w:color w:val="000000"/>
                <w:sz w:val="24"/>
                <w:szCs w:val="24"/>
                <w:highlight w:val="none"/>
              </w:rPr>
              <w:t>安监部</w:t>
            </w:r>
            <w:r>
              <w:rPr>
                <w:rFonts w:hint="default" w:ascii="Times New Roman" w:hAnsi="Times New Roman" w:eastAsia="仿宋" w:cs="Times New Roman"/>
                <w:color w:val="000000"/>
                <w:sz w:val="24"/>
                <w:szCs w:val="24"/>
                <w:highlight w:val="none"/>
                <w:lang w:eastAsia="zh-CN"/>
              </w:rPr>
              <w:t>安全专员</w:t>
            </w:r>
          </w:p>
        </w:tc>
        <w:tc>
          <w:tcPr>
            <w:tcW w:w="910" w:type="pct"/>
            <w:tcBorders>
              <w:tl2br w:val="nil"/>
              <w:tr2bl w:val="nil"/>
            </w:tcBorders>
            <w:noWrap w:val="0"/>
            <w:vAlign w:val="center"/>
          </w:tcPr>
          <w:p w14:paraId="246DDD7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王巍</w:t>
            </w:r>
          </w:p>
        </w:tc>
        <w:tc>
          <w:tcPr>
            <w:tcW w:w="937" w:type="pct"/>
            <w:tcBorders>
              <w:tl2br w:val="nil"/>
              <w:tr2bl w:val="nil"/>
            </w:tcBorders>
            <w:noWrap w:val="0"/>
            <w:vAlign w:val="center"/>
          </w:tcPr>
          <w:p w14:paraId="32BD471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13920135747</w:t>
            </w:r>
          </w:p>
        </w:tc>
      </w:tr>
      <w:tr w14:paraId="6B4969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529" w:type="pct"/>
            <w:vMerge w:val="continue"/>
            <w:tcBorders>
              <w:tl2br w:val="nil"/>
              <w:tr2bl w:val="nil"/>
            </w:tcBorders>
            <w:noWrap w:val="0"/>
            <w:vAlign w:val="center"/>
          </w:tcPr>
          <w:p w14:paraId="5D85906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572" w:type="pct"/>
            <w:vMerge w:val="continue"/>
            <w:tcBorders>
              <w:tl2br w:val="nil"/>
              <w:tr2bl w:val="nil"/>
            </w:tcBorders>
            <w:noWrap w:val="0"/>
            <w:vAlign w:val="center"/>
          </w:tcPr>
          <w:p w14:paraId="533847A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p>
        </w:tc>
        <w:tc>
          <w:tcPr>
            <w:tcW w:w="808" w:type="pct"/>
            <w:tcBorders>
              <w:tl2br w:val="nil"/>
              <w:tr2bl w:val="nil"/>
            </w:tcBorders>
            <w:noWrap w:val="0"/>
            <w:vAlign w:val="center"/>
          </w:tcPr>
          <w:p w14:paraId="25B6E86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组员</w:t>
            </w:r>
          </w:p>
        </w:tc>
        <w:tc>
          <w:tcPr>
            <w:tcW w:w="1241" w:type="pct"/>
            <w:tcBorders>
              <w:tl2br w:val="nil"/>
              <w:tr2bl w:val="nil"/>
            </w:tcBorders>
            <w:noWrap w:val="0"/>
            <w:vAlign w:val="center"/>
          </w:tcPr>
          <w:p w14:paraId="30EFDD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市场部主管</w:t>
            </w:r>
          </w:p>
        </w:tc>
        <w:tc>
          <w:tcPr>
            <w:tcW w:w="910" w:type="pct"/>
            <w:tcBorders>
              <w:tl2br w:val="nil"/>
              <w:tr2bl w:val="nil"/>
            </w:tcBorders>
            <w:noWrap w:val="0"/>
            <w:vAlign w:val="center"/>
          </w:tcPr>
          <w:p w14:paraId="67401C8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val="en-US" w:eastAsia="zh-CN"/>
              </w:rPr>
              <w:t>刘成玮</w:t>
            </w:r>
          </w:p>
        </w:tc>
        <w:tc>
          <w:tcPr>
            <w:tcW w:w="937" w:type="pct"/>
            <w:tcBorders>
              <w:tl2br w:val="nil"/>
              <w:tr2bl w:val="nil"/>
            </w:tcBorders>
            <w:noWrap w:val="0"/>
            <w:vAlign w:val="center"/>
          </w:tcPr>
          <w:p w14:paraId="7A6A589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kern w:val="0"/>
                <w:sz w:val="24"/>
                <w:szCs w:val="24"/>
                <w:highlight w:val="none"/>
                <w:lang w:val="en-US" w:eastAsia="zh-CN"/>
              </w:rPr>
              <w:t>15822482265</w:t>
            </w:r>
          </w:p>
        </w:tc>
      </w:tr>
    </w:tbl>
    <w:p w14:paraId="1DE2236B">
      <w:pPr>
        <w:outlineLvl w:val="1"/>
        <w:rPr>
          <w:rFonts w:hint="default" w:ascii="Times New Roman" w:hAnsi="Times New Roman" w:cs="Times New Roman"/>
          <w:szCs w:val="28"/>
          <w:highlight w:val="none"/>
        </w:rPr>
      </w:pPr>
      <w:bookmarkStart w:id="83" w:name="_Toc20363"/>
      <w:r>
        <w:rPr>
          <w:rFonts w:hint="default"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.3分级响应机制</w:t>
      </w:r>
      <w:bookmarkEnd w:id="83"/>
    </w:p>
    <w:p w14:paraId="09911428">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根据《国务院办公厅关于印发国家突发环境事件应急预案的通知》（国办函〔2014〕119号），按突发环境事件的可控性、严重程度和影响范围，突发环境事件的应急响应分为特别重大（I级响应）、重大（II级响应）、较大（III级响应）、一般（Ⅳ级响应）四级。</w:t>
      </w:r>
    </w:p>
    <w:p w14:paraId="60510800">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本预案根据企业实际情况，将企业突发环境事件响应级别定义为</w:t>
      </w:r>
      <w:r>
        <w:rPr>
          <w:rFonts w:hint="default" w:ascii="Times New Roman" w:hAnsi="Times New Roman" w:cs="Times New Roman"/>
          <w:szCs w:val="28"/>
          <w:highlight w:val="none"/>
          <w:lang w:eastAsia="zh-Hans"/>
        </w:rPr>
        <w:t>现场级、</w:t>
      </w:r>
      <w:r>
        <w:rPr>
          <w:rFonts w:hint="default" w:ascii="Times New Roman" w:hAnsi="Times New Roman" w:cs="Times New Roman"/>
          <w:szCs w:val="28"/>
          <w:highlight w:val="none"/>
        </w:rPr>
        <w:t>公司级、社会级，社会级与一般（IV级响应）相衔接。</w:t>
      </w:r>
    </w:p>
    <w:p w14:paraId="07E93BF6">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1）社会级应急响应：指突发环境事件已影响到厂界以外，需借助外界力量应急。此类事件发生需第一时间上报滨海新区应急办公室，同时开展先期应急处置，待政府力量到达后，听从政府指挥人员的指挥，企业内部应急处置队伍按照原有职能配合政府救援力量。</w:t>
      </w:r>
    </w:p>
    <w:p w14:paraId="4290F9FA">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2）公司级应急响应：指事件采取现场措施无法解决，但通过公司内部力量可以控制。此类事件发生需第一时间上报应急指挥部，由应急总指挥负责，应急处置队伍按照本预案开展应急行动。</w:t>
      </w:r>
    </w:p>
    <w:p w14:paraId="1F550FD0">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3</w:t>
      </w:r>
      <w:r>
        <w:rPr>
          <w:rFonts w:hint="default" w:ascii="Times New Roman" w:hAnsi="Times New Roman" w:cs="Times New Roman"/>
          <w:szCs w:val="28"/>
          <w:highlight w:val="none"/>
          <w:lang w:eastAsia="zh-Hans"/>
        </w:rPr>
        <w:t>）现场级应急响应：指事件采取现场措施即可解决，无需动员应急组织力量，事故处理的同时上报部门负责人。</w:t>
      </w:r>
    </w:p>
    <w:p w14:paraId="4BA9C7F5">
      <w:pPr>
        <w:ind w:firstLine="560" w:firstLineChars="200"/>
        <w:rPr>
          <w:rFonts w:hint="default" w:ascii="Times New Roman" w:hAnsi="Times New Roman" w:cs="Times New Roman"/>
          <w:szCs w:val="28"/>
          <w:highlight w:val="none"/>
        </w:rPr>
        <w:sectPr>
          <w:pgSz w:w="12240" w:h="15840"/>
          <w:pgMar w:top="1440" w:right="1080" w:bottom="1440" w:left="1080" w:header="720" w:footer="720" w:gutter="0"/>
          <w:cols w:space="720" w:num="1"/>
        </w:sectPr>
      </w:pPr>
      <w:r>
        <w:rPr>
          <w:rFonts w:hint="default" w:ascii="Times New Roman" w:hAnsi="Times New Roman" w:cs="Times New Roman"/>
          <w:szCs w:val="28"/>
          <w:highlight w:val="none"/>
        </w:rPr>
        <w:t>突发环境事件应急处置行动响应级别如表</w:t>
      </w:r>
      <w:r>
        <w:rPr>
          <w:rFonts w:hint="default" w:ascii="Times New Roman" w:hAnsi="Times New Roman" w:cs="Times New Roman"/>
          <w:szCs w:val="28"/>
          <w:highlight w:val="none"/>
          <w:lang w:val="en-US" w:eastAsia="zh-CN"/>
        </w:rPr>
        <w:t>4</w:t>
      </w:r>
      <w:r>
        <w:rPr>
          <w:rFonts w:hint="default" w:ascii="Times New Roman" w:hAnsi="Times New Roman" w:cs="Times New Roman"/>
          <w:szCs w:val="28"/>
          <w:highlight w:val="none"/>
        </w:rPr>
        <w:t>.3-1所示。</w:t>
      </w:r>
    </w:p>
    <w:p w14:paraId="1B10FE18">
      <w:pPr>
        <w:spacing w:line="240" w:lineRule="auto"/>
        <w:jc w:val="center"/>
        <w:rPr>
          <w:rFonts w:hint="default" w:ascii="Times New Roman" w:hAnsi="Times New Roman" w:cs="Times New Roman"/>
          <w:szCs w:val="28"/>
          <w:highlight w:val="none"/>
        </w:rPr>
      </w:pPr>
      <w:r>
        <w:rPr>
          <w:rFonts w:hint="default" w:ascii="Times New Roman" w:hAnsi="Times New Roman" w:cs="Times New Roman"/>
          <w:szCs w:val="24"/>
          <w:highlight w:val="none"/>
        </w:rPr>
        <w:t>表</w:t>
      </w:r>
      <w:r>
        <w:rPr>
          <w:rFonts w:hint="default" w:ascii="Times New Roman" w:hAnsi="Times New Roman" w:cs="Times New Roman"/>
          <w:szCs w:val="24"/>
          <w:highlight w:val="none"/>
          <w:lang w:val="en-US" w:eastAsia="zh-CN"/>
        </w:rPr>
        <w:t>4</w:t>
      </w:r>
      <w:r>
        <w:rPr>
          <w:rFonts w:hint="default" w:ascii="Times New Roman" w:hAnsi="Times New Roman" w:cs="Times New Roman"/>
          <w:szCs w:val="24"/>
          <w:highlight w:val="none"/>
        </w:rPr>
        <w:t>.3-1  突发环境事件处置行动应急响应级别</w:t>
      </w:r>
    </w:p>
    <w:tbl>
      <w:tblPr>
        <w:tblStyle w:val="40"/>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253"/>
        <w:gridCol w:w="3426"/>
        <w:gridCol w:w="1325"/>
        <w:gridCol w:w="5463"/>
        <w:gridCol w:w="800"/>
        <w:gridCol w:w="1621"/>
      </w:tblGrid>
      <w:tr w14:paraId="4CBA26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84" w:type="pct"/>
            <w:gridSpan w:val="2"/>
            <w:tcBorders>
              <w:tl2br w:val="nil"/>
              <w:tr2bl w:val="nil"/>
            </w:tcBorders>
            <w:shd w:val="clear" w:color="auto" w:fill="auto"/>
            <w:vAlign w:val="center"/>
          </w:tcPr>
          <w:p w14:paraId="5A57A472">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突发环境事件</w:t>
            </w:r>
          </w:p>
        </w:tc>
        <w:tc>
          <w:tcPr>
            <w:tcW w:w="477" w:type="pct"/>
            <w:vMerge w:val="restart"/>
            <w:tcBorders>
              <w:tl2br w:val="nil"/>
              <w:tr2bl w:val="nil"/>
            </w:tcBorders>
            <w:shd w:val="clear" w:color="auto" w:fill="auto"/>
            <w:vAlign w:val="center"/>
          </w:tcPr>
          <w:p w14:paraId="7163D26E">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响应</w:t>
            </w:r>
          </w:p>
          <w:p w14:paraId="5FE35941">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级别</w:t>
            </w:r>
          </w:p>
        </w:tc>
        <w:tc>
          <w:tcPr>
            <w:tcW w:w="1966" w:type="pct"/>
            <w:vMerge w:val="restart"/>
            <w:tcBorders>
              <w:tl2br w:val="nil"/>
              <w:tr2bl w:val="nil"/>
            </w:tcBorders>
            <w:shd w:val="clear" w:color="auto" w:fill="auto"/>
            <w:vAlign w:val="center"/>
          </w:tcPr>
          <w:p w14:paraId="2AB3AA9C">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应急行动</w:t>
            </w:r>
          </w:p>
        </w:tc>
        <w:tc>
          <w:tcPr>
            <w:tcW w:w="288" w:type="pct"/>
            <w:vMerge w:val="restart"/>
            <w:tcBorders>
              <w:tl2br w:val="nil"/>
              <w:tr2bl w:val="nil"/>
            </w:tcBorders>
            <w:shd w:val="clear" w:color="auto" w:fill="auto"/>
            <w:vAlign w:val="center"/>
          </w:tcPr>
          <w:p w14:paraId="7FBA0FE7">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预警分级</w:t>
            </w:r>
          </w:p>
        </w:tc>
        <w:tc>
          <w:tcPr>
            <w:tcW w:w="583" w:type="pct"/>
            <w:vMerge w:val="restart"/>
            <w:tcBorders>
              <w:tl2br w:val="nil"/>
              <w:tr2bl w:val="nil"/>
            </w:tcBorders>
            <w:shd w:val="clear" w:color="auto" w:fill="auto"/>
            <w:vAlign w:val="center"/>
          </w:tcPr>
          <w:p w14:paraId="35FD119E">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负责人</w:t>
            </w:r>
          </w:p>
        </w:tc>
      </w:tr>
      <w:tr w14:paraId="1349E0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tcBorders>
              <w:tl2br w:val="nil"/>
              <w:tr2bl w:val="nil"/>
            </w:tcBorders>
            <w:shd w:val="clear" w:color="auto" w:fill="auto"/>
            <w:vAlign w:val="center"/>
          </w:tcPr>
          <w:p w14:paraId="061102C9">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风险单元</w:t>
            </w:r>
          </w:p>
        </w:tc>
        <w:tc>
          <w:tcPr>
            <w:tcW w:w="1233" w:type="pct"/>
            <w:tcBorders>
              <w:tl2br w:val="nil"/>
              <w:tr2bl w:val="nil"/>
            </w:tcBorders>
            <w:shd w:val="clear" w:color="auto" w:fill="auto"/>
            <w:vAlign w:val="center"/>
          </w:tcPr>
          <w:p w14:paraId="20C2AA27">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事故源项</w:t>
            </w:r>
          </w:p>
        </w:tc>
        <w:tc>
          <w:tcPr>
            <w:tcW w:w="477" w:type="pct"/>
            <w:vMerge w:val="continue"/>
            <w:tcBorders>
              <w:tl2br w:val="nil"/>
              <w:tr2bl w:val="nil"/>
            </w:tcBorders>
            <w:shd w:val="clear" w:color="auto" w:fill="auto"/>
            <w:vAlign w:val="center"/>
          </w:tcPr>
          <w:p w14:paraId="40EF2649">
            <w:pPr>
              <w:adjustRightInd/>
              <w:spacing w:line="288" w:lineRule="auto"/>
              <w:jc w:val="center"/>
              <w:textAlignment w:val="auto"/>
              <w:rPr>
                <w:rFonts w:hint="default" w:ascii="Times New Roman" w:hAnsi="Times New Roman" w:cs="Times New Roman"/>
                <w:sz w:val="24"/>
                <w:szCs w:val="24"/>
                <w:highlight w:val="none"/>
              </w:rPr>
            </w:pPr>
          </w:p>
        </w:tc>
        <w:tc>
          <w:tcPr>
            <w:tcW w:w="1966" w:type="pct"/>
            <w:vMerge w:val="continue"/>
            <w:tcBorders>
              <w:tl2br w:val="nil"/>
              <w:tr2bl w:val="nil"/>
            </w:tcBorders>
            <w:shd w:val="clear" w:color="auto" w:fill="auto"/>
            <w:vAlign w:val="center"/>
          </w:tcPr>
          <w:p w14:paraId="55B14F19">
            <w:pPr>
              <w:adjustRightInd/>
              <w:spacing w:line="288" w:lineRule="auto"/>
              <w:jc w:val="center"/>
              <w:textAlignment w:val="auto"/>
              <w:rPr>
                <w:rFonts w:hint="default" w:ascii="Times New Roman" w:hAnsi="Times New Roman" w:cs="Times New Roman"/>
                <w:sz w:val="24"/>
                <w:szCs w:val="24"/>
                <w:highlight w:val="none"/>
              </w:rPr>
            </w:pPr>
          </w:p>
        </w:tc>
        <w:tc>
          <w:tcPr>
            <w:tcW w:w="288" w:type="pct"/>
            <w:vMerge w:val="continue"/>
            <w:tcBorders>
              <w:tl2br w:val="nil"/>
              <w:tr2bl w:val="nil"/>
            </w:tcBorders>
            <w:shd w:val="clear" w:color="auto" w:fill="auto"/>
            <w:vAlign w:val="center"/>
          </w:tcPr>
          <w:p w14:paraId="1FAD487A">
            <w:pPr>
              <w:adjustRightInd/>
              <w:spacing w:line="288" w:lineRule="auto"/>
              <w:jc w:val="center"/>
              <w:textAlignment w:val="auto"/>
              <w:rPr>
                <w:rFonts w:hint="default" w:ascii="Times New Roman" w:hAnsi="Times New Roman" w:cs="Times New Roman"/>
                <w:sz w:val="24"/>
                <w:szCs w:val="24"/>
                <w:highlight w:val="none"/>
              </w:rPr>
            </w:pPr>
          </w:p>
        </w:tc>
        <w:tc>
          <w:tcPr>
            <w:tcW w:w="583" w:type="pct"/>
            <w:vMerge w:val="continue"/>
            <w:tcBorders>
              <w:tl2br w:val="nil"/>
              <w:tr2bl w:val="nil"/>
            </w:tcBorders>
            <w:shd w:val="clear" w:color="auto" w:fill="auto"/>
            <w:vAlign w:val="center"/>
          </w:tcPr>
          <w:p w14:paraId="52A62278">
            <w:pPr>
              <w:adjustRightInd/>
              <w:spacing w:line="288" w:lineRule="auto"/>
              <w:jc w:val="center"/>
              <w:textAlignment w:val="auto"/>
              <w:rPr>
                <w:rFonts w:hint="default" w:ascii="Times New Roman" w:hAnsi="Times New Roman" w:cs="Times New Roman"/>
                <w:sz w:val="24"/>
                <w:szCs w:val="24"/>
                <w:highlight w:val="none"/>
              </w:rPr>
            </w:pPr>
          </w:p>
        </w:tc>
      </w:tr>
      <w:tr w14:paraId="6DBD80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restart"/>
            <w:tcBorders>
              <w:tl2br w:val="nil"/>
              <w:tr2bl w:val="nil"/>
            </w:tcBorders>
            <w:shd w:val="clear" w:color="auto" w:fill="auto"/>
            <w:vAlign w:val="center"/>
          </w:tcPr>
          <w:p w14:paraId="415A2A16">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罐区</w:t>
            </w:r>
          </w:p>
        </w:tc>
        <w:tc>
          <w:tcPr>
            <w:tcW w:w="1233" w:type="pct"/>
            <w:tcBorders>
              <w:tl2br w:val="nil"/>
              <w:tr2bl w:val="nil"/>
            </w:tcBorders>
            <w:shd w:val="clear" w:color="auto" w:fill="auto"/>
            <w:vAlign w:val="center"/>
          </w:tcPr>
          <w:p w14:paraId="5AC9116D">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储罐与管道阀门接口处破损，油品少量泄漏。</w:t>
            </w:r>
          </w:p>
        </w:tc>
        <w:tc>
          <w:tcPr>
            <w:tcW w:w="477" w:type="pct"/>
            <w:tcBorders>
              <w:tl2br w:val="nil"/>
              <w:tr2bl w:val="nil"/>
            </w:tcBorders>
            <w:shd w:val="clear" w:color="auto" w:fill="auto"/>
            <w:vAlign w:val="center"/>
          </w:tcPr>
          <w:p w14:paraId="10128493">
            <w:pPr>
              <w:adjustRightInd/>
              <w:spacing w:line="288" w:lineRule="auto"/>
              <w:jc w:val="center"/>
              <w:textAlignment w:val="auto"/>
              <w:rPr>
                <w:rFonts w:hint="default" w:ascii="Times New Roman" w:hAnsi="Times New Roman" w:cs="Times New Roman"/>
                <w:sz w:val="24"/>
                <w:szCs w:val="24"/>
                <w:highlight w:val="none"/>
                <w:lang w:eastAsia="zh-Hans"/>
              </w:rPr>
            </w:pPr>
            <w:r>
              <w:rPr>
                <w:rFonts w:hint="default" w:ascii="Times New Roman" w:hAnsi="Times New Roman" w:cs="Times New Roman"/>
                <w:sz w:val="24"/>
                <w:szCs w:val="24"/>
                <w:highlight w:val="none"/>
                <w:lang w:eastAsia="zh-Hans"/>
              </w:rPr>
              <w:t>现场级</w:t>
            </w:r>
          </w:p>
        </w:tc>
        <w:tc>
          <w:tcPr>
            <w:tcW w:w="1966" w:type="pct"/>
            <w:tcBorders>
              <w:tl2br w:val="nil"/>
              <w:tr2bl w:val="nil"/>
            </w:tcBorders>
            <w:shd w:val="clear" w:color="auto" w:fill="auto"/>
            <w:vAlign w:val="center"/>
          </w:tcPr>
          <w:p w14:paraId="228D6A6B">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用吸油</w:t>
            </w:r>
            <w:r>
              <w:rPr>
                <w:rFonts w:hint="default" w:ascii="Times New Roman" w:hAnsi="Times New Roman" w:cs="Times New Roman"/>
                <w:sz w:val="24"/>
                <w:szCs w:val="24"/>
                <w:highlight w:val="none"/>
                <w:lang w:eastAsia="zh-Hans"/>
              </w:rPr>
              <w:t>毡</w:t>
            </w:r>
            <w:r>
              <w:rPr>
                <w:rFonts w:hint="default" w:ascii="Times New Roman" w:hAnsi="Times New Roman" w:cs="Times New Roman"/>
                <w:sz w:val="24"/>
                <w:szCs w:val="24"/>
                <w:highlight w:val="none"/>
              </w:rPr>
              <w:t>吸附收集</w:t>
            </w:r>
          </w:p>
        </w:tc>
        <w:tc>
          <w:tcPr>
            <w:tcW w:w="288" w:type="pct"/>
            <w:tcBorders>
              <w:tl2br w:val="nil"/>
              <w:tr2bl w:val="nil"/>
            </w:tcBorders>
            <w:shd w:val="clear" w:color="auto" w:fill="auto"/>
            <w:vAlign w:val="center"/>
          </w:tcPr>
          <w:p w14:paraId="3DC72BE2">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橙色</w:t>
            </w:r>
          </w:p>
        </w:tc>
        <w:tc>
          <w:tcPr>
            <w:tcW w:w="583" w:type="pct"/>
            <w:tcBorders>
              <w:tl2br w:val="nil"/>
              <w:tr2bl w:val="nil"/>
            </w:tcBorders>
            <w:shd w:val="clear" w:color="auto" w:fill="auto"/>
            <w:vAlign w:val="center"/>
          </w:tcPr>
          <w:p w14:paraId="7FBAB3B7">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6FA200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451" w:type="pct"/>
            <w:vMerge w:val="continue"/>
            <w:tcBorders>
              <w:tl2br w:val="nil"/>
              <w:tr2bl w:val="nil"/>
            </w:tcBorders>
            <w:shd w:val="clear" w:color="auto" w:fill="auto"/>
            <w:vAlign w:val="center"/>
          </w:tcPr>
          <w:p w14:paraId="487672A8">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6BA43FC5">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油品大量泄漏形成液池，现场处置不能满足应急要求。</w:t>
            </w:r>
          </w:p>
        </w:tc>
        <w:tc>
          <w:tcPr>
            <w:tcW w:w="477" w:type="pct"/>
            <w:tcBorders>
              <w:tl2br w:val="nil"/>
              <w:tr2bl w:val="nil"/>
            </w:tcBorders>
            <w:shd w:val="clear" w:color="auto" w:fill="auto"/>
            <w:vAlign w:val="center"/>
          </w:tcPr>
          <w:p w14:paraId="08C4913F">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1966" w:type="pct"/>
            <w:tcBorders>
              <w:tl2br w:val="nil"/>
              <w:tr2bl w:val="nil"/>
            </w:tcBorders>
            <w:shd w:val="clear" w:color="auto" w:fill="auto"/>
            <w:vAlign w:val="center"/>
          </w:tcPr>
          <w:p w14:paraId="5683201D">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确保出防火堤雨污水截断阀关闭；</w:t>
            </w:r>
            <w:r>
              <w:rPr>
                <w:rFonts w:hint="default" w:ascii="Times New Roman" w:hAnsi="Times New Roman" w:cs="Times New Roman"/>
                <w:sz w:val="24"/>
                <w:szCs w:val="24"/>
                <w:highlight w:val="none"/>
                <w:lang w:eastAsia="zh-Hans"/>
              </w:rPr>
              <w:t>连接防爆潜水泵配合临时管线，将防火堤内泄漏物泵入闲置储罐</w:t>
            </w:r>
            <w:r>
              <w:rPr>
                <w:rFonts w:hint="default" w:ascii="Times New Roman" w:hAnsi="Times New Roman" w:cs="Times New Roman"/>
                <w:sz w:val="24"/>
                <w:szCs w:val="24"/>
                <w:highlight w:val="none"/>
              </w:rPr>
              <w:t>。</w:t>
            </w:r>
          </w:p>
        </w:tc>
        <w:tc>
          <w:tcPr>
            <w:tcW w:w="288" w:type="pct"/>
            <w:tcBorders>
              <w:tl2br w:val="nil"/>
              <w:tr2bl w:val="nil"/>
            </w:tcBorders>
            <w:shd w:val="clear" w:color="auto" w:fill="auto"/>
            <w:vAlign w:val="center"/>
          </w:tcPr>
          <w:p w14:paraId="14487916">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红色</w:t>
            </w:r>
          </w:p>
        </w:tc>
        <w:tc>
          <w:tcPr>
            <w:tcW w:w="583" w:type="pct"/>
            <w:tcBorders>
              <w:tl2br w:val="nil"/>
              <w:tr2bl w:val="nil"/>
            </w:tcBorders>
            <w:shd w:val="clear" w:color="auto" w:fill="auto"/>
            <w:vAlign w:val="center"/>
          </w:tcPr>
          <w:p w14:paraId="40894DDA">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现场处置组组长</w:t>
            </w:r>
          </w:p>
        </w:tc>
      </w:tr>
      <w:tr w14:paraId="2BE21D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continue"/>
            <w:tcBorders>
              <w:tl2br w:val="nil"/>
              <w:tr2bl w:val="nil"/>
            </w:tcBorders>
            <w:shd w:val="clear" w:color="auto" w:fill="auto"/>
            <w:vAlign w:val="center"/>
          </w:tcPr>
          <w:p w14:paraId="63921829">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6332238E">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泄漏物遇明火发生火灾/爆炸事故，消防冷却产生大量事故废水。</w:t>
            </w:r>
          </w:p>
        </w:tc>
        <w:tc>
          <w:tcPr>
            <w:tcW w:w="477" w:type="pct"/>
            <w:tcBorders>
              <w:tl2br w:val="nil"/>
              <w:tr2bl w:val="nil"/>
            </w:tcBorders>
            <w:shd w:val="clear" w:color="auto" w:fill="auto"/>
            <w:vAlign w:val="center"/>
          </w:tcPr>
          <w:p w14:paraId="4317AE99">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1966" w:type="pct"/>
            <w:tcBorders>
              <w:tl2br w:val="nil"/>
              <w:tr2bl w:val="nil"/>
            </w:tcBorders>
            <w:shd w:val="clear" w:color="auto" w:fill="auto"/>
            <w:vAlign w:val="center"/>
          </w:tcPr>
          <w:p w14:paraId="1361272E">
            <w:pPr>
              <w:adjustRightIn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向政府部门报告事故情况，同时开展先期处置</w:t>
            </w:r>
            <w:r>
              <w:rPr>
                <w:rFonts w:hint="eastAsia" w:ascii="Times New Roman" w:hAnsi="Times New Roman" w:cs="Times New Roman"/>
                <w:sz w:val="24"/>
                <w:szCs w:val="24"/>
                <w:highlight w:val="none"/>
                <w:lang w:eastAsia="zh-CN"/>
              </w:rPr>
              <w:t>，</w:t>
            </w:r>
            <w:r>
              <w:rPr>
                <w:rFonts w:hint="eastAsia" w:ascii="Times New Roman" w:hAnsi="Times New Roman" w:cs="Times New Roman"/>
                <w:color w:val="0000FF"/>
                <w:sz w:val="24"/>
                <w:szCs w:val="24"/>
                <w:highlight w:val="none"/>
                <w:lang w:val="en-US" w:eastAsia="zh-CN"/>
              </w:rPr>
              <w:t>并建议在事故期间关闭区域雨水泵站。</w:t>
            </w:r>
          </w:p>
          <w:p w14:paraId="1364ED41">
            <w:pPr>
              <w:adjustRightIn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厂区内外人员疏散撤离；</w:t>
            </w:r>
          </w:p>
          <w:p w14:paraId="1DCC6278">
            <w:pPr>
              <w:adjustRightIn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确保出防火堤雨污水截断阀关闭；</w:t>
            </w:r>
            <w:r>
              <w:rPr>
                <w:rFonts w:hint="default" w:ascii="Times New Roman" w:hAnsi="Times New Roman" w:cs="Times New Roman"/>
                <w:sz w:val="24"/>
                <w:szCs w:val="24"/>
                <w:highlight w:val="none"/>
                <w:lang w:eastAsia="zh-Hans"/>
              </w:rPr>
              <w:t>同时</w:t>
            </w:r>
            <w:r>
              <w:rPr>
                <w:rFonts w:hint="default" w:ascii="Times New Roman" w:hAnsi="Times New Roman" w:cs="Times New Roman"/>
                <w:sz w:val="24"/>
                <w:szCs w:val="24"/>
                <w:highlight w:val="none"/>
              </w:rPr>
              <w:t>确认雨水总排口截断阀关闭；</w:t>
            </w:r>
          </w:p>
          <w:p w14:paraId="65D53410">
            <w:pPr>
              <w:pStyle w:val="5"/>
              <w:adjustRightInd/>
              <w:spacing w:line="240" w:lineRule="auto"/>
              <w:ind w:firstLine="0"/>
              <w:textAlignment w:val="auto"/>
              <w:outlineLvl w:val="3"/>
              <w:rPr>
                <w:rFonts w:hint="default" w:ascii="Times New Roman" w:hAnsi="Times New Roman" w:cs="Times New Roman"/>
                <w:highlight w:val="none"/>
              </w:rPr>
            </w:pPr>
            <w:r>
              <w:rPr>
                <w:rFonts w:hint="default" w:ascii="Times New Roman" w:hAnsi="Times New Roman" w:cs="Times New Roman"/>
                <w:highlight w:val="none"/>
              </w:rPr>
              <w:t>防火堤无法容纳消防废水时，将防火堤内事故废水通过专用管线泵入事故水罐；</w:t>
            </w:r>
          </w:p>
          <w:p w14:paraId="0F145C1B">
            <w:pPr>
              <w:adjustRightInd/>
              <w:spacing w:line="240" w:lineRule="auto"/>
              <w:textAlignment w:val="auto"/>
              <w:rPr>
                <w:rFonts w:hint="default" w:ascii="Times New Roman" w:hAnsi="Times New Roman" w:cs="Times New Roman"/>
                <w:sz w:val="24"/>
                <w:szCs w:val="24"/>
                <w:highlight w:val="none"/>
              </w:rPr>
            </w:pPr>
            <w:r>
              <w:rPr>
                <w:rFonts w:hint="default" w:ascii="Times New Roman" w:hAnsi="Times New Roman" w:cs="Times New Roman"/>
                <w:color w:val="0000FF"/>
                <w:sz w:val="24"/>
                <w:szCs w:val="24"/>
                <w:highlight w:val="none"/>
              </w:rPr>
              <w:t>开展应急监测。</w:t>
            </w:r>
          </w:p>
        </w:tc>
        <w:tc>
          <w:tcPr>
            <w:tcW w:w="288" w:type="pct"/>
            <w:tcBorders>
              <w:tl2br w:val="nil"/>
              <w:tr2bl w:val="nil"/>
            </w:tcBorders>
            <w:shd w:val="clear" w:color="auto" w:fill="auto"/>
            <w:vAlign w:val="center"/>
          </w:tcPr>
          <w:p w14:paraId="68738A24">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583" w:type="pct"/>
            <w:tcBorders>
              <w:tl2br w:val="nil"/>
              <w:tr2bl w:val="nil"/>
            </w:tcBorders>
            <w:shd w:val="clear" w:color="auto" w:fill="auto"/>
            <w:vAlign w:val="center"/>
          </w:tcPr>
          <w:p w14:paraId="0A5DFA0B">
            <w:pPr>
              <w:adjustRightInd/>
              <w:spacing w:line="288" w:lineRule="auto"/>
              <w:jc w:val="center"/>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eastAsia="zh-CN"/>
              </w:rPr>
              <w:t>总指挥</w:t>
            </w:r>
          </w:p>
        </w:tc>
      </w:tr>
      <w:tr w14:paraId="69647F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restart"/>
            <w:tcBorders>
              <w:tl2br w:val="nil"/>
              <w:tr2bl w:val="nil"/>
            </w:tcBorders>
            <w:shd w:val="clear" w:color="auto" w:fill="auto"/>
            <w:vAlign w:val="center"/>
          </w:tcPr>
          <w:p w14:paraId="5C9DF8DB">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装卸区</w:t>
            </w:r>
          </w:p>
        </w:tc>
        <w:tc>
          <w:tcPr>
            <w:tcW w:w="1233" w:type="pct"/>
            <w:tcBorders>
              <w:tl2br w:val="nil"/>
              <w:tr2bl w:val="nil"/>
            </w:tcBorders>
            <w:shd w:val="clear" w:color="auto" w:fill="auto"/>
            <w:vAlign w:val="center"/>
          </w:tcPr>
          <w:p w14:paraId="5460CA69">
            <w:pPr>
              <w:adjustRightInd/>
              <w:spacing w:line="288" w:lineRule="auto"/>
              <w:jc w:val="center"/>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cs="Times New Roman"/>
                <w:sz w:val="24"/>
                <w:szCs w:val="24"/>
                <w:highlight w:val="none"/>
              </w:rPr>
              <w:t>汽车装卸管线破损，油品少量泄漏</w:t>
            </w:r>
            <w:r>
              <w:rPr>
                <w:rFonts w:hint="eastAsia" w:ascii="Times New Roman" w:hAnsi="Times New Roman" w:cs="Times New Roman"/>
                <w:sz w:val="24"/>
                <w:szCs w:val="24"/>
                <w:highlight w:val="none"/>
                <w:lang w:eastAsia="zh-CN"/>
              </w:rPr>
              <w:t>。</w:t>
            </w:r>
          </w:p>
        </w:tc>
        <w:tc>
          <w:tcPr>
            <w:tcW w:w="477" w:type="pct"/>
            <w:tcBorders>
              <w:tl2br w:val="nil"/>
              <w:tr2bl w:val="nil"/>
            </w:tcBorders>
            <w:shd w:val="clear" w:color="auto" w:fill="auto"/>
            <w:vAlign w:val="center"/>
          </w:tcPr>
          <w:p w14:paraId="6889A69C">
            <w:pPr>
              <w:adjustRightInd/>
              <w:spacing w:line="288" w:lineRule="auto"/>
              <w:jc w:val="center"/>
              <w:textAlignment w:val="auto"/>
              <w:rPr>
                <w:rFonts w:hint="default" w:ascii="Times New Roman" w:hAnsi="Times New Roman" w:cs="Times New Roman"/>
                <w:sz w:val="24"/>
                <w:szCs w:val="24"/>
                <w:highlight w:val="none"/>
                <w:lang w:eastAsia="zh-Hans"/>
              </w:rPr>
            </w:pPr>
            <w:r>
              <w:rPr>
                <w:rFonts w:hint="default" w:ascii="Times New Roman" w:hAnsi="Times New Roman" w:cs="Times New Roman"/>
                <w:sz w:val="24"/>
                <w:szCs w:val="24"/>
                <w:highlight w:val="none"/>
              </w:rPr>
              <w:t>现场级</w:t>
            </w:r>
          </w:p>
        </w:tc>
        <w:tc>
          <w:tcPr>
            <w:tcW w:w="1966" w:type="pct"/>
            <w:tcBorders>
              <w:tl2br w:val="nil"/>
              <w:tr2bl w:val="nil"/>
            </w:tcBorders>
            <w:shd w:val="clear" w:color="auto" w:fill="auto"/>
            <w:vAlign w:val="center"/>
          </w:tcPr>
          <w:p w14:paraId="161A2AF4">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用吸油毡吸附收集</w:t>
            </w:r>
          </w:p>
        </w:tc>
        <w:tc>
          <w:tcPr>
            <w:tcW w:w="288" w:type="pct"/>
            <w:tcBorders>
              <w:tl2br w:val="nil"/>
              <w:tr2bl w:val="nil"/>
            </w:tcBorders>
            <w:shd w:val="clear" w:color="auto" w:fill="auto"/>
            <w:vAlign w:val="center"/>
          </w:tcPr>
          <w:p w14:paraId="41FBF6B6">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橙色</w:t>
            </w:r>
          </w:p>
        </w:tc>
        <w:tc>
          <w:tcPr>
            <w:tcW w:w="583" w:type="pct"/>
            <w:tcBorders>
              <w:tl2br w:val="nil"/>
              <w:tr2bl w:val="nil"/>
            </w:tcBorders>
            <w:shd w:val="clear" w:color="auto" w:fill="auto"/>
            <w:vAlign w:val="center"/>
          </w:tcPr>
          <w:p w14:paraId="1E07481B">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4323B5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451" w:type="pct"/>
            <w:vMerge w:val="continue"/>
            <w:tcBorders>
              <w:tl2br w:val="nil"/>
              <w:tr2bl w:val="nil"/>
            </w:tcBorders>
            <w:shd w:val="clear" w:color="auto" w:fill="auto"/>
            <w:vAlign w:val="center"/>
          </w:tcPr>
          <w:p w14:paraId="0601ECDD">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5FE1BFD8">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油品大量泄漏，现场处置不能满足应急要求。</w:t>
            </w:r>
          </w:p>
        </w:tc>
        <w:tc>
          <w:tcPr>
            <w:tcW w:w="477" w:type="pct"/>
            <w:tcBorders>
              <w:tl2br w:val="nil"/>
              <w:tr2bl w:val="nil"/>
            </w:tcBorders>
            <w:shd w:val="clear" w:color="auto" w:fill="auto"/>
            <w:vAlign w:val="center"/>
          </w:tcPr>
          <w:p w14:paraId="487345D5">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1966" w:type="pct"/>
            <w:tcBorders>
              <w:tl2br w:val="nil"/>
              <w:tr2bl w:val="nil"/>
            </w:tcBorders>
            <w:shd w:val="clear" w:color="auto" w:fill="auto"/>
            <w:vAlign w:val="center"/>
          </w:tcPr>
          <w:p w14:paraId="697B06E2">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确认雨水总排口截断阀关闭；用沙袋构筑围堰，确保泄漏物封堵在围堰内；用应急泵将围堰内泄漏物抽至罐车，转运至罐区闲置储罐。</w:t>
            </w:r>
          </w:p>
        </w:tc>
        <w:tc>
          <w:tcPr>
            <w:tcW w:w="288" w:type="pct"/>
            <w:tcBorders>
              <w:tl2br w:val="nil"/>
              <w:tr2bl w:val="nil"/>
            </w:tcBorders>
            <w:shd w:val="clear" w:color="auto" w:fill="auto"/>
            <w:vAlign w:val="center"/>
          </w:tcPr>
          <w:p w14:paraId="4C8EA505">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红色</w:t>
            </w:r>
          </w:p>
        </w:tc>
        <w:tc>
          <w:tcPr>
            <w:tcW w:w="1621" w:type="dxa"/>
            <w:tcBorders>
              <w:tl2br w:val="nil"/>
              <w:tr2bl w:val="nil"/>
            </w:tcBorders>
            <w:shd w:val="clear" w:color="auto" w:fill="auto"/>
            <w:vAlign w:val="center"/>
          </w:tcPr>
          <w:p w14:paraId="00AE1DB3">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现场处置组组长</w:t>
            </w:r>
          </w:p>
        </w:tc>
      </w:tr>
      <w:tr w14:paraId="6150CE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continue"/>
            <w:tcBorders>
              <w:tl2br w:val="nil"/>
              <w:tr2bl w:val="nil"/>
            </w:tcBorders>
            <w:shd w:val="clear" w:color="auto" w:fill="auto"/>
            <w:vAlign w:val="center"/>
          </w:tcPr>
          <w:p w14:paraId="37A68B5C">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773C13D5">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泄漏物遇明火发生火灾/爆炸事故，消防冷却产生事故废水。</w:t>
            </w:r>
          </w:p>
        </w:tc>
        <w:tc>
          <w:tcPr>
            <w:tcW w:w="477" w:type="pct"/>
            <w:tcBorders>
              <w:tl2br w:val="nil"/>
              <w:tr2bl w:val="nil"/>
            </w:tcBorders>
            <w:shd w:val="clear" w:color="auto" w:fill="auto"/>
            <w:vAlign w:val="center"/>
          </w:tcPr>
          <w:p w14:paraId="70A41A60">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1966" w:type="pct"/>
            <w:tcBorders>
              <w:tl2br w:val="nil"/>
              <w:tr2bl w:val="nil"/>
            </w:tcBorders>
            <w:shd w:val="clear" w:color="auto" w:fill="auto"/>
            <w:vAlign w:val="center"/>
          </w:tcPr>
          <w:p w14:paraId="33E2A092">
            <w:pPr>
              <w:adjustRightInd/>
              <w:spacing w:line="288"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确认雨水总排口截断阀关闭；用沙袋构筑围堰，确保泄漏物封堵在围堰内；用应急泵将围堰内泄漏物抽至罐车，转运至罐区闲置储罐；厂区内外人员疏散撤离；</w:t>
            </w:r>
            <w:r>
              <w:rPr>
                <w:rFonts w:hint="default" w:ascii="Times New Roman" w:hAnsi="Times New Roman" w:cs="Times New Roman"/>
                <w:color w:val="0000FF"/>
                <w:sz w:val="24"/>
                <w:szCs w:val="24"/>
                <w:highlight w:val="none"/>
              </w:rPr>
              <w:t>应急监测。</w:t>
            </w:r>
          </w:p>
        </w:tc>
        <w:tc>
          <w:tcPr>
            <w:tcW w:w="288" w:type="pct"/>
            <w:tcBorders>
              <w:tl2br w:val="nil"/>
              <w:tr2bl w:val="nil"/>
            </w:tcBorders>
            <w:shd w:val="clear" w:color="auto" w:fill="auto"/>
            <w:vAlign w:val="center"/>
          </w:tcPr>
          <w:p w14:paraId="23C7F8A4">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1621" w:type="dxa"/>
            <w:tcBorders>
              <w:tl2br w:val="nil"/>
              <w:tr2bl w:val="nil"/>
            </w:tcBorders>
            <w:shd w:val="clear" w:color="auto" w:fill="auto"/>
            <w:vAlign w:val="center"/>
          </w:tcPr>
          <w:p w14:paraId="7B0BC9F0">
            <w:pPr>
              <w:adjustRightInd/>
              <w:spacing w:line="288" w:lineRule="auto"/>
              <w:jc w:val="center"/>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总指挥</w:t>
            </w:r>
          </w:p>
        </w:tc>
      </w:tr>
      <w:tr w14:paraId="05837E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restart"/>
            <w:tcBorders>
              <w:tl2br w:val="nil"/>
              <w:tr2bl w:val="nil"/>
            </w:tcBorders>
            <w:shd w:val="clear" w:color="auto" w:fill="auto"/>
            <w:vAlign w:val="center"/>
          </w:tcPr>
          <w:p w14:paraId="4A043037">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输油</w:t>
            </w:r>
            <w:r>
              <w:rPr>
                <w:rFonts w:hint="default" w:ascii="Times New Roman" w:hAnsi="Times New Roman" w:cs="Times New Roman"/>
                <w:sz w:val="24"/>
                <w:szCs w:val="24"/>
                <w:highlight w:val="none"/>
                <w:lang w:eastAsia="zh-Hans"/>
              </w:rPr>
              <w:t>泵房</w:t>
            </w:r>
            <w:r>
              <w:rPr>
                <w:rFonts w:hint="default" w:ascii="Times New Roman" w:hAnsi="Times New Roman" w:cs="Times New Roman"/>
                <w:sz w:val="24"/>
                <w:szCs w:val="24"/>
                <w:highlight w:val="none"/>
              </w:rPr>
              <w:t>（管线）</w:t>
            </w:r>
          </w:p>
        </w:tc>
        <w:tc>
          <w:tcPr>
            <w:tcW w:w="1233" w:type="pct"/>
            <w:tcBorders>
              <w:tl2br w:val="nil"/>
              <w:tr2bl w:val="nil"/>
            </w:tcBorders>
            <w:shd w:val="clear" w:color="auto" w:fill="auto"/>
            <w:vAlign w:val="center"/>
          </w:tcPr>
          <w:p w14:paraId="0E6BE4A7">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泵与管线接口破损，油品少量泄漏</w:t>
            </w:r>
          </w:p>
        </w:tc>
        <w:tc>
          <w:tcPr>
            <w:tcW w:w="477" w:type="pct"/>
            <w:tcBorders>
              <w:tl2br w:val="nil"/>
              <w:tr2bl w:val="nil"/>
            </w:tcBorders>
            <w:shd w:val="clear" w:color="auto" w:fill="auto"/>
            <w:vAlign w:val="center"/>
          </w:tcPr>
          <w:p w14:paraId="216D30DE">
            <w:pPr>
              <w:adjustRightInd/>
              <w:spacing w:line="288" w:lineRule="auto"/>
              <w:jc w:val="center"/>
              <w:textAlignment w:val="auto"/>
              <w:rPr>
                <w:rFonts w:hint="default" w:ascii="Times New Roman" w:hAnsi="Times New Roman" w:cs="Times New Roman"/>
                <w:sz w:val="24"/>
                <w:szCs w:val="24"/>
                <w:highlight w:val="none"/>
                <w:lang w:eastAsia="zh-Hans"/>
              </w:rPr>
            </w:pPr>
            <w:r>
              <w:rPr>
                <w:rFonts w:hint="default" w:ascii="Times New Roman" w:hAnsi="Times New Roman" w:cs="Times New Roman"/>
                <w:sz w:val="24"/>
                <w:szCs w:val="24"/>
                <w:highlight w:val="none"/>
                <w:lang w:eastAsia="zh-Hans"/>
              </w:rPr>
              <w:t>现场级</w:t>
            </w:r>
          </w:p>
        </w:tc>
        <w:tc>
          <w:tcPr>
            <w:tcW w:w="1966" w:type="pct"/>
            <w:tcBorders>
              <w:tl2br w:val="nil"/>
              <w:tr2bl w:val="nil"/>
            </w:tcBorders>
            <w:shd w:val="clear" w:color="auto" w:fill="auto"/>
            <w:vAlign w:val="center"/>
          </w:tcPr>
          <w:p w14:paraId="14754D08">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用吸油</w:t>
            </w:r>
            <w:r>
              <w:rPr>
                <w:rFonts w:hint="default" w:ascii="Times New Roman" w:hAnsi="Times New Roman" w:cs="Times New Roman"/>
                <w:sz w:val="24"/>
                <w:szCs w:val="24"/>
                <w:highlight w:val="none"/>
                <w:lang w:eastAsia="zh-Hans"/>
              </w:rPr>
              <w:t>毡</w:t>
            </w:r>
            <w:r>
              <w:rPr>
                <w:rFonts w:hint="default" w:ascii="Times New Roman" w:hAnsi="Times New Roman" w:cs="Times New Roman"/>
                <w:sz w:val="24"/>
                <w:szCs w:val="24"/>
                <w:highlight w:val="none"/>
              </w:rPr>
              <w:t>吸附收集</w:t>
            </w:r>
          </w:p>
        </w:tc>
        <w:tc>
          <w:tcPr>
            <w:tcW w:w="288" w:type="pct"/>
            <w:tcBorders>
              <w:tl2br w:val="nil"/>
              <w:tr2bl w:val="nil"/>
            </w:tcBorders>
            <w:shd w:val="clear" w:color="auto" w:fill="auto"/>
            <w:vAlign w:val="center"/>
          </w:tcPr>
          <w:p w14:paraId="7902BE34">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橙色</w:t>
            </w:r>
          </w:p>
        </w:tc>
        <w:tc>
          <w:tcPr>
            <w:tcW w:w="583" w:type="pct"/>
            <w:tcBorders>
              <w:tl2br w:val="nil"/>
              <w:tr2bl w:val="nil"/>
            </w:tcBorders>
            <w:shd w:val="clear" w:color="auto" w:fill="auto"/>
            <w:vAlign w:val="center"/>
          </w:tcPr>
          <w:p w14:paraId="00324534">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7FCD2E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51" w:type="pct"/>
            <w:vMerge w:val="continue"/>
            <w:tcBorders>
              <w:tl2br w:val="nil"/>
              <w:tr2bl w:val="nil"/>
            </w:tcBorders>
            <w:shd w:val="clear" w:color="auto" w:fill="auto"/>
            <w:vAlign w:val="center"/>
          </w:tcPr>
          <w:p w14:paraId="56A85DD1">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1B39DB3B">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油品泄漏流淌到地面形成液池，现场处置不能满足应急要求。</w:t>
            </w:r>
          </w:p>
        </w:tc>
        <w:tc>
          <w:tcPr>
            <w:tcW w:w="477" w:type="pct"/>
            <w:tcBorders>
              <w:tl2br w:val="nil"/>
              <w:tr2bl w:val="nil"/>
            </w:tcBorders>
            <w:shd w:val="clear" w:color="auto" w:fill="auto"/>
            <w:vAlign w:val="center"/>
          </w:tcPr>
          <w:p w14:paraId="2D058D83">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1966" w:type="pct"/>
            <w:vMerge w:val="restart"/>
            <w:tcBorders>
              <w:tl2br w:val="nil"/>
              <w:tr2bl w:val="nil"/>
            </w:tcBorders>
            <w:shd w:val="clear" w:color="auto" w:fill="auto"/>
            <w:vAlign w:val="center"/>
          </w:tcPr>
          <w:p w14:paraId="3BD746D0">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确认雨水总排口截断阀关闭</w:t>
            </w:r>
            <w:r>
              <w:rPr>
                <w:rFonts w:hint="default" w:ascii="Times New Roman" w:hAnsi="Times New Roman" w:cs="Times New Roman"/>
                <w:sz w:val="24"/>
                <w:szCs w:val="24"/>
                <w:highlight w:val="none"/>
                <w:lang w:eastAsia="zh-Hans"/>
              </w:rPr>
              <w:t>；</w:t>
            </w:r>
            <w:r>
              <w:rPr>
                <w:rFonts w:hint="default" w:ascii="Times New Roman" w:hAnsi="Times New Roman" w:cs="Times New Roman"/>
                <w:sz w:val="24"/>
                <w:szCs w:val="24"/>
                <w:highlight w:val="none"/>
              </w:rPr>
              <w:t>用沙袋构筑围堰，确保泄漏物</w:t>
            </w:r>
            <w:r>
              <w:rPr>
                <w:rFonts w:hint="default" w:ascii="Times New Roman" w:hAnsi="Times New Roman" w:cs="Times New Roman"/>
                <w:sz w:val="24"/>
                <w:szCs w:val="24"/>
                <w:highlight w:val="none"/>
                <w:lang w:eastAsia="zh-Hans"/>
              </w:rPr>
              <w:t>及消防废物</w:t>
            </w:r>
            <w:r>
              <w:rPr>
                <w:rFonts w:hint="default" w:ascii="Times New Roman" w:hAnsi="Times New Roman" w:cs="Times New Roman"/>
                <w:sz w:val="24"/>
                <w:szCs w:val="24"/>
                <w:highlight w:val="none"/>
              </w:rPr>
              <w:t>封堵在围堰内；用应急泵将围堰内泄漏物抽至</w:t>
            </w:r>
            <w:r>
              <w:rPr>
                <w:rFonts w:hint="default" w:ascii="Times New Roman" w:hAnsi="Times New Roman" w:cs="Times New Roman"/>
                <w:sz w:val="24"/>
                <w:szCs w:val="24"/>
                <w:highlight w:val="none"/>
                <w:lang w:eastAsia="zh-Hans"/>
              </w:rPr>
              <w:t>闲置储罐</w:t>
            </w:r>
          </w:p>
        </w:tc>
        <w:tc>
          <w:tcPr>
            <w:tcW w:w="288" w:type="pct"/>
            <w:tcBorders>
              <w:tl2br w:val="nil"/>
              <w:tr2bl w:val="nil"/>
            </w:tcBorders>
            <w:shd w:val="clear" w:color="auto" w:fill="auto"/>
            <w:vAlign w:val="center"/>
          </w:tcPr>
          <w:p w14:paraId="44E03A8C">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红色</w:t>
            </w:r>
          </w:p>
        </w:tc>
        <w:tc>
          <w:tcPr>
            <w:tcW w:w="583" w:type="pct"/>
            <w:tcBorders>
              <w:tl2br w:val="nil"/>
              <w:tr2bl w:val="nil"/>
            </w:tcBorders>
            <w:shd w:val="clear" w:color="auto" w:fill="auto"/>
            <w:vAlign w:val="center"/>
          </w:tcPr>
          <w:p w14:paraId="548C53DA">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现场处置组组长</w:t>
            </w:r>
          </w:p>
        </w:tc>
      </w:tr>
      <w:tr w14:paraId="0035E1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continue"/>
            <w:tcBorders>
              <w:tl2br w:val="nil"/>
              <w:tr2bl w:val="nil"/>
            </w:tcBorders>
            <w:shd w:val="clear" w:color="auto" w:fill="auto"/>
            <w:vAlign w:val="center"/>
          </w:tcPr>
          <w:p w14:paraId="7DD25391">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6437E62E">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油品泄漏流淌到地面形成液池，遇明火发生火灾</w:t>
            </w:r>
          </w:p>
        </w:tc>
        <w:tc>
          <w:tcPr>
            <w:tcW w:w="477" w:type="pct"/>
            <w:tcBorders>
              <w:tl2br w:val="nil"/>
              <w:tr2bl w:val="nil"/>
            </w:tcBorders>
            <w:shd w:val="clear" w:color="auto" w:fill="auto"/>
            <w:vAlign w:val="center"/>
          </w:tcPr>
          <w:p w14:paraId="019820BA">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1966" w:type="pct"/>
            <w:vMerge w:val="continue"/>
            <w:tcBorders>
              <w:tl2br w:val="nil"/>
              <w:tr2bl w:val="nil"/>
            </w:tcBorders>
            <w:shd w:val="clear" w:color="auto" w:fill="auto"/>
            <w:vAlign w:val="center"/>
          </w:tcPr>
          <w:p w14:paraId="4D84F772">
            <w:pPr>
              <w:adjustRightInd/>
              <w:spacing w:line="288" w:lineRule="auto"/>
              <w:jc w:val="center"/>
              <w:textAlignment w:val="auto"/>
              <w:rPr>
                <w:rFonts w:hint="default" w:ascii="Times New Roman" w:hAnsi="Times New Roman" w:cs="Times New Roman"/>
                <w:sz w:val="24"/>
                <w:szCs w:val="24"/>
                <w:highlight w:val="none"/>
              </w:rPr>
            </w:pPr>
          </w:p>
        </w:tc>
        <w:tc>
          <w:tcPr>
            <w:tcW w:w="288" w:type="pct"/>
            <w:tcBorders>
              <w:tl2br w:val="nil"/>
              <w:tr2bl w:val="nil"/>
            </w:tcBorders>
            <w:shd w:val="clear" w:color="auto" w:fill="auto"/>
            <w:vAlign w:val="center"/>
          </w:tcPr>
          <w:p w14:paraId="0A056F7D">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583" w:type="pct"/>
            <w:tcBorders>
              <w:tl2br w:val="nil"/>
              <w:tr2bl w:val="nil"/>
            </w:tcBorders>
            <w:shd w:val="clear" w:color="auto" w:fill="auto"/>
            <w:vAlign w:val="center"/>
          </w:tcPr>
          <w:p w14:paraId="45155CFF">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总指挥</w:t>
            </w:r>
          </w:p>
        </w:tc>
      </w:tr>
      <w:tr w14:paraId="778F6B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restart"/>
            <w:tcBorders>
              <w:tl2br w:val="nil"/>
              <w:tr2bl w:val="nil"/>
            </w:tcBorders>
            <w:shd w:val="clear" w:color="auto" w:fill="auto"/>
            <w:vAlign w:val="center"/>
          </w:tcPr>
          <w:p w14:paraId="06F34506">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锅炉房</w:t>
            </w:r>
          </w:p>
        </w:tc>
        <w:tc>
          <w:tcPr>
            <w:tcW w:w="1233" w:type="pct"/>
            <w:tcBorders>
              <w:tl2br w:val="nil"/>
              <w:tr2bl w:val="nil"/>
            </w:tcBorders>
            <w:shd w:val="clear" w:color="auto" w:fill="auto"/>
            <w:vAlign w:val="center"/>
          </w:tcPr>
          <w:p w14:paraId="542F7ACC">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储罐与管道阀门接口处破损，油品少量泄漏。</w:t>
            </w:r>
          </w:p>
        </w:tc>
        <w:tc>
          <w:tcPr>
            <w:tcW w:w="477" w:type="pct"/>
            <w:tcBorders>
              <w:tl2br w:val="nil"/>
              <w:tr2bl w:val="nil"/>
            </w:tcBorders>
            <w:shd w:val="clear" w:color="auto" w:fill="auto"/>
            <w:vAlign w:val="center"/>
          </w:tcPr>
          <w:p w14:paraId="68320C93">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Hans"/>
              </w:rPr>
              <w:t>现场级</w:t>
            </w:r>
          </w:p>
        </w:tc>
        <w:tc>
          <w:tcPr>
            <w:tcW w:w="1966" w:type="pct"/>
            <w:tcBorders>
              <w:tl2br w:val="nil"/>
              <w:tr2bl w:val="nil"/>
            </w:tcBorders>
            <w:shd w:val="clear" w:color="auto" w:fill="auto"/>
            <w:vAlign w:val="center"/>
          </w:tcPr>
          <w:p w14:paraId="791F2E95">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用吸油</w:t>
            </w:r>
            <w:r>
              <w:rPr>
                <w:rFonts w:hint="default" w:ascii="Times New Roman" w:hAnsi="Times New Roman" w:cs="Times New Roman"/>
                <w:sz w:val="24"/>
                <w:szCs w:val="24"/>
                <w:highlight w:val="none"/>
                <w:lang w:eastAsia="zh-Hans"/>
              </w:rPr>
              <w:t>毡</w:t>
            </w:r>
            <w:r>
              <w:rPr>
                <w:rFonts w:hint="default" w:ascii="Times New Roman" w:hAnsi="Times New Roman" w:cs="Times New Roman"/>
                <w:sz w:val="24"/>
                <w:szCs w:val="24"/>
                <w:highlight w:val="none"/>
              </w:rPr>
              <w:t>吸附收集</w:t>
            </w:r>
          </w:p>
        </w:tc>
        <w:tc>
          <w:tcPr>
            <w:tcW w:w="288" w:type="pct"/>
            <w:tcBorders>
              <w:tl2br w:val="nil"/>
              <w:tr2bl w:val="nil"/>
            </w:tcBorders>
            <w:shd w:val="clear" w:color="auto" w:fill="auto"/>
            <w:vAlign w:val="center"/>
          </w:tcPr>
          <w:p w14:paraId="228407F8">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橙色</w:t>
            </w:r>
          </w:p>
        </w:tc>
        <w:tc>
          <w:tcPr>
            <w:tcW w:w="583" w:type="pct"/>
            <w:tcBorders>
              <w:tl2br w:val="nil"/>
              <w:tr2bl w:val="nil"/>
            </w:tcBorders>
            <w:shd w:val="clear" w:color="auto" w:fill="auto"/>
            <w:vAlign w:val="center"/>
          </w:tcPr>
          <w:p w14:paraId="3CA358AF">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171B39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continue"/>
            <w:tcBorders>
              <w:tl2br w:val="nil"/>
              <w:tr2bl w:val="nil"/>
            </w:tcBorders>
            <w:shd w:val="clear" w:color="auto" w:fill="auto"/>
            <w:vAlign w:val="center"/>
          </w:tcPr>
          <w:p w14:paraId="51BE7CA8">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268AC686">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油品大量泄漏形成液池，现场处置不能满足应急要求。</w:t>
            </w:r>
          </w:p>
        </w:tc>
        <w:tc>
          <w:tcPr>
            <w:tcW w:w="477" w:type="pct"/>
            <w:tcBorders>
              <w:tl2br w:val="nil"/>
              <w:tr2bl w:val="nil"/>
            </w:tcBorders>
            <w:shd w:val="clear" w:color="auto" w:fill="auto"/>
            <w:vAlign w:val="center"/>
          </w:tcPr>
          <w:p w14:paraId="3E70B167">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1966" w:type="pct"/>
            <w:tcBorders>
              <w:tl2br w:val="nil"/>
              <w:tr2bl w:val="nil"/>
            </w:tcBorders>
            <w:shd w:val="clear" w:color="auto" w:fill="auto"/>
            <w:vAlign w:val="center"/>
          </w:tcPr>
          <w:p w14:paraId="144F4788">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Hans"/>
              </w:rPr>
              <w:t>封堵</w:t>
            </w:r>
            <w:r>
              <w:rPr>
                <w:rFonts w:hint="default" w:ascii="Times New Roman" w:hAnsi="Times New Roman" w:cs="Times New Roman"/>
                <w:sz w:val="24"/>
                <w:szCs w:val="24"/>
                <w:highlight w:val="none"/>
              </w:rPr>
              <w:t>围堰出水口</w:t>
            </w:r>
            <w:r>
              <w:rPr>
                <w:rFonts w:hint="default" w:ascii="Times New Roman" w:hAnsi="Times New Roman" w:cs="Times New Roman"/>
                <w:sz w:val="24"/>
                <w:szCs w:val="24"/>
                <w:highlight w:val="none"/>
                <w:lang w:eastAsia="zh-Hans"/>
              </w:rPr>
              <w:t>，同时</w:t>
            </w:r>
            <w:r>
              <w:rPr>
                <w:rFonts w:hint="default" w:ascii="Times New Roman" w:hAnsi="Times New Roman" w:cs="Times New Roman"/>
                <w:sz w:val="24"/>
                <w:szCs w:val="24"/>
                <w:highlight w:val="none"/>
              </w:rPr>
              <w:t>确认雨水总排口截断阀关闭；</w:t>
            </w:r>
            <w:r>
              <w:rPr>
                <w:rFonts w:hint="default" w:ascii="Times New Roman" w:hAnsi="Times New Roman" w:cs="Times New Roman"/>
                <w:sz w:val="24"/>
                <w:szCs w:val="24"/>
                <w:highlight w:val="none"/>
                <w:lang w:eastAsia="zh-Hans"/>
              </w:rPr>
              <w:t>连接防爆潜水泵配合临时管线，将</w:t>
            </w:r>
            <w:r>
              <w:rPr>
                <w:rFonts w:hint="default" w:ascii="Times New Roman" w:hAnsi="Times New Roman" w:cs="Times New Roman"/>
                <w:sz w:val="24"/>
                <w:szCs w:val="24"/>
                <w:highlight w:val="none"/>
              </w:rPr>
              <w:t>围堰</w:t>
            </w:r>
            <w:r>
              <w:rPr>
                <w:rFonts w:hint="default" w:ascii="Times New Roman" w:hAnsi="Times New Roman" w:cs="Times New Roman"/>
                <w:sz w:val="24"/>
                <w:szCs w:val="24"/>
                <w:highlight w:val="none"/>
                <w:lang w:eastAsia="zh-Hans"/>
              </w:rPr>
              <w:t>内泄漏物泵入闲置储罐</w:t>
            </w:r>
            <w:r>
              <w:rPr>
                <w:rFonts w:hint="default" w:ascii="Times New Roman" w:hAnsi="Times New Roman" w:cs="Times New Roman"/>
                <w:sz w:val="24"/>
                <w:szCs w:val="24"/>
                <w:highlight w:val="none"/>
              </w:rPr>
              <w:t>。</w:t>
            </w:r>
          </w:p>
        </w:tc>
        <w:tc>
          <w:tcPr>
            <w:tcW w:w="288" w:type="pct"/>
            <w:tcBorders>
              <w:tl2br w:val="nil"/>
              <w:tr2bl w:val="nil"/>
            </w:tcBorders>
            <w:shd w:val="clear" w:color="auto" w:fill="auto"/>
            <w:vAlign w:val="center"/>
          </w:tcPr>
          <w:p w14:paraId="26568FA0">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红色</w:t>
            </w:r>
          </w:p>
        </w:tc>
        <w:tc>
          <w:tcPr>
            <w:tcW w:w="1621" w:type="dxa"/>
            <w:tcBorders>
              <w:tl2br w:val="nil"/>
              <w:tr2bl w:val="nil"/>
            </w:tcBorders>
            <w:shd w:val="clear" w:color="auto" w:fill="auto"/>
            <w:vAlign w:val="center"/>
          </w:tcPr>
          <w:p w14:paraId="39551EAA">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现场处置组组长</w:t>
            </w:r>
          </w:p>
        </w:tc>
      </w:tr>
      <w:tr w14:paraId="73F92F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51" w:type="pct"/>
            <w:vMerge w:val="continue"/>
            <w:tcBorders>
              <w:tl2br w:val="nil"/>
              <w:tr2bl w:val="nil"/>
            </w:tcBorders>
            <w:shd w:val="clear" w:color="auto" w:fill="auto"/>
            <w:vAlign w:val="center"/>
          </w:tcPr>
          <w:p w14:paraId="190B93EF">
            <w:pPr>
              <w:adjustRightInd/>
              <w:spacing w:line="288" w:lineRule="auto"/>
              <w:jc w:val="center"/>
              <w:textAlignment w:val="auto"/>
              <w:rPr>
                <w:rFonts w:hint="default" w:ascii="Times New Roman" w:hAnsi="Times New Roman" w:cs="Times New Roman"/>
                <w:sz w:val="24"/>
                <w:szCs w:val="24"/>
                <w:highlight w:val="none"/>
              </w:rPr>
            </w:pPr>
          </w:p>
        </w:tc>
        <w:tc>
          <w:tcPr>
            <w:tcW w:w="1233" w:type="pct"/>
            <w:tcBorders>
              <w:tl2br w:val="nil"/>
              <w:tr2bl w:val="nil"/>
            </w:tcBorders>
            <w:shd w:val="clear" w:color="auto" w:fill="auto"/>
            <w:vAlign w:val="center"/>
          </w:tcPr>
          <w:p w14:paraId="4BAD5AB5">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泄漏物遇明火发生火灾/爆炸事故，消防冷却产生大量事故废水。</w:t>
            </w:r>
          </w:p>
        </w:tc>
        <w:tc>
          <w:tcPr>
            <w:tcW w:w="477" w:type="pct"/>
            <w:tcBorders>
              <w:tl2br w:val="nil"/>
              <w:tr2bl w:val="nil"/>
            </w:tcBorders>
            <w:shd w:val="clear" w:color="auto" w:fill="auto"/>
            <w:vAlign w:val="center"/>
          </w:tcPr>
          <w:p w14:paraId="4709228D">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1966" w:type="pct"/>
            <w:tcBorders>
              <w:tl2br w:val="nil"/>
              <w:tr2bl w:val="nil"/>
            </w:tcBorders>
            <w:shd w:val="clear" w:color="auto" w:fill="auto"/>
            <w:vAlign w:val="center"/>
          </w:tcPr>
          <w:p w14:paraId="6B1C9106">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Hans"/>
              </w:rPr>
              <w:t>封堵</w:t>
            </w:r>
            <w:r>
              <w:rPr>
                <w:rFonts w:hint="default" w:ascii="Times New Roman" w:hAnsi="Times New Roman" w:cs="Times New Roman"/>
                <w:sz w:val="24"/>
                <w:szCs w:val="24"/>
                <w:highlight w:val="none"/>
              </w:rPr>
              <w:t>围堰</w:t>
            </w:r>
            <w:r>
              <w:rPr>
                <w:rFonts w:hint="default" w:ascii="Times New Roman" w:hAnsi="Times New Roman" w:cs="Times New Roman"/>
                <w:sz w:val="24"/>
                <w:szCs w:val="24"/>
                <w:highlight w:val="none"/>
                <w:lang w:eastAsia="zh-Hans"/>
              </w:rPr>
              <w:t>出水口，同时</w:t>
            </w:r>
            <w:r>
              <w:rPr>
                <w:rFonts w:hint="default" w:ascii="Times New Roman" w:hAnsi="Times New Roman" w:cs="Times New Roman"/>
                <w:sz w:val="24"/>
                <w:szCs w:val="24"/>
                <w:highlight w:val="none"/>
              </w:rPr>
              <w:t>确认雨水总排口截断阀关闭；</w:t>
            </w:r>
            <w:r>
              <w:rPr>
                <w:rFonts w:hint="default" w:ascii="Times New Roman" w:hAnsi="Times New Roman" w:cs="Times New Roman"/>
                <w:sz w:val="24"/>
                <w:szCs w:val="24"/>
                <w:highlight w:val="none"/>
                <w:lang w:eastAsia="zh-Hans"/>
              </w:rPr>
              <w:t>连接防爆潜水泵配合临时管线，将防火堤内事故废水泵入闲置储罐</w:t>
            </w:r>
            <w:r>
              <w:rPr>
                <w:rFonts w:hint="default" w:ascii="Times New Roman" w:hAnsi="Times New Roman" w:cs="Times New Roman"/>
                <w:sz w:val="24"/>
                <w:szCs w:val="24"/>
                <w:highlight w:val="none"/>
              </w:rPr>
              <w:t>；厂区内外人员疏散撤离；</w:t>
            </w:r>
            <w:r>
              <w:rPr>
                <w:rFonts w:hint="default" w:ascii="Times New Roman" w:hAnsi="Times New Roman" w:cs="Times New Roman"/>
                <w:color w:val="0000FF"/>
                <w:sz w:val="24"/>
                <w:szCs w:val="24"/>
                <w:highlight w:val="none"/>
              </w:rPr>
              <w:t>应急监测。</w:t>
            </w:r>
          </w:p>
        </w:tc>
        <w:tc>
          <w:tcPr>
            <w:tcW w:w="288" w:type="pct"/>
            <w:tcBorders>
              <w:tl2br w:val="nil"/>
              <w:tr2bl w:val="nil"/>
            </w:tcBorders>
            <w:shd w:val="clear" w:color="auto" w:fill="auto"/>
            <w:vAlign w:val="center"/>
          </w:tcPr>
          <w:p w14:paraId="4C954605">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1621" w:type="dxa"/>
            <w:tcBorders>
              <w:tl2br w:val="nil"/>
              <w:tr2bl w:val="nil"/>
            </w:tcBorders>
            <w:shd w:val="clear" w:color="auto" w:fill="auto"/>
            <w:vAlign w:val="center"/>
          </w:tcPr>
          <w:p w14:paraId="484F2F6C">
            <w:pPr>
              <w:adjustRightInd/>
              <w:spacing w:line="288"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总指挥</w:t>
            </w:r>
          </w:p>
        </w:tc>
      </w:tr>
    </w:tbl>
    <w:p w14:paraId="5419B2C6">
      <w:pPr>
        <w:rPr>
          <w:rFonts w:hint="default" w:ascii="Times New Roman" w:hAnsi="Times New Roman" w:cs="Times New Roman"/>
          <w:szCs w:val="28"/>
          <w:highlight w:val="none"/>
        </w:rPr>
        <w:sectPr>
          <w:pgSz w:w="15840" w:h="12240" w:orient="landscape"/>
          <w:pgMar w:top="1440" w:right="1080" w:bottom="1440" w:left="1080" w:header="720" w:footer="720" w:gutter="0"/>
          <w:cols w:space="720" w:num="1"/>
        </w:sectPr>
      </w:pPr>
    </w:p>
    <w:p w14:paraId="56A895A1">
      <w:pPr>
        <w:outlineLvl w:val="1"/>
        <w:rPr>
          <w:rFonts w:hint="default" w:ascii="Times New Roman" w:hAnsi="Times New Roman" w:cs="Times New Roman"/>
          <w:szCs w:val="28"/>
          <w:highlight w:val="none"/>
        </w:rPr>
      </w:pPr>
      <w:bookmarkStart w:id="84" w:name="_Toc10903"/>
      <w:r>
        <w:rPr>
          <w:rFonts w:hint="default"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.4应急响应流程</w:t>
      </w:r>
      <w:bookmarkEnd w:id="84"/>
    </w:p>
    <w:p w14:paraId="657A29C8">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应急响应的工作流程分为：接到异常警报→事件预警→确认事件发生→判定响应级别→启动分级响应→现场应急处置→应急恢复→应急终止。</w:t>
      </w:r>
    </w:p>
    <w:p w14:paraId="3059B401">
      <w:pPr>
        <w:jc w:val="center"/>
        <w:rPr>
          <w:rFonts w:hint="default" w:ascii="Times New Roman" w:hAnsi="Times New Roman" w:cs="Times New Roman"/>
          <w:szCs w:val="28"/>
          <w:highlight w:val="none"/>
        </w:rPr>
      </w:pPr>
      <w:r>
        <w:rPr>
          <w:rFonts w:hint="default" w:ascii="Times New Roman" w:hAnsi="Times New Roman" w:cs="Times New Roman"/>
          <w:highlight w:val="none"/>
        </w:rPr>
        <w:drawing>
          <wp:inline distT="0" distB="0" distL="114300" distR="114300">
            <wp:extent cx="5050155" cy="5599430"/>
            <wp:effectExtent l="0" t="0" r="17145" b="1270"/>
            <wp:docPr id="2"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4"/>
                    <pic:cNvPicPr>
                      <a:picLocks noChangeAspect="1"/>
                    </pic:cNvPicPr>
                  </pic:nvPicPr>
                  <pic:blipFill>
                    <a:blip r:embed="rId17"/>
                    <a:stretch>
                      <a:fillRect/>
                    </a:stretch>
                  </pic:blipFill>
                  <pic:spPr>
                    <a:xfrm>
                      <a:off x="0" y="0"/>
                      <a:ext cx="5050155" cy="5599430"/>
                    </a:xfrm>
                    <a:prstGeom prst="rect">
                      <a:avLst/>
                    </a:prstGeom>
                    <a:noFill/>
                    <a:ln w="9525">
                      <a:noFill/>
                    </a:ln>
                  </pic:spPr>
                </pic:pic>
              </a:graphicData>
            </a:graphic>
          </wp:inline>
        </w:drawing>
      </w:r>
    </w:p>
    <w:p w14:paraId="32238876">
      <w:pPr>
        <w:jc w:val="center"/>
        <w:rPr>
          <w:rFonts w:hint="default" w:ascii="Times New Roman" w:hAnsi="Times New Roman" w:cs="Times New Roman"/>
          <w:szCs w:val="24"/>
          <w:highlight w:val="none"/>
        </w:rPr>
        <w:sectPr>
          <w:pgSz w:w="12240" w:h="15840"/>
          <w:pgMar w:top="1440" w:right="1080" w:bottom="1440" w:left="1080" w:header="720" w:footer="720" w:gutter="0"/>
          <w:cols w:space="720" w:num="1"/>
        </w:sectPr>
      </w:pPr>
      <w:r>
        <w:rPr>
          <w:rFonts w:hint="default" w:ascii="Times New Roman" w:hAnsi="Times New Roman" w:cs="Times New Roman"/>
          <w:szCs w:val="24"/>
          <w:highlight w:val="none"/>
        </w:rPr>
        <w:t>图</w:t>
      </w:r>
      <w:r>
        <w:rPr>
          <w:rFonts w:hint="default" w:ascii="Times New Roman" w:hAnsi="Times New Roman" w:cs="Times New Roman"/>
          <w:szCs w:val="24"/>
          <w:highlight w:val="none"/>
          <w:lang w:val="en-US" w:eastAsia="zh-CN"/>
        </w:rPr>
        <w:t>4</w:t>
      </w:r>
      <w:r>
        <w:rPr>
          <w:rFonts w:hint="default" w:ascii="Times New Roman" w:hAnsi="Times New Roman" w:cs="Times New Roman"/>
          <w:szCs w:val="24"/>
          <w:highlight w:val="none"/>
        </w:rPr>
        <w:t>.2  应急响应流程图</w:t>
      </w:r>
    </w:p>
    <w:p w14:paraId="16F96315">
      <w:pPr>
        <w:outlineLvl w:val="0"/>
        <w:rPr>
          <w:rFonts w:hint="default" w:ascii="Times New Roman" w:hAnsi="Times New Roman" w:cs="Times New Roman"/>
          <w:b/>
          <w:bCs/>
          <w:szCs w:val="28"/>
          <w:highlight w:val="none"/>
        </w:rPr>
      </w:pPr>
      <w:bookmarkStart w:id="85" w:name="_Toc27175"/>
      <w:r>
        <w:rPr>
          <w:rFonts w:hint="default" w:ascii="Times New Roman" w:hAnsi="Times New Roman" w:cs="Times New Roman"/>
          <w:b/>
          <w:bCs/>
          <w:szCs w:val="28"/>
          <w:highlight w:val="none"/>
          <w:lang w:val="en-US" w:eastAsia="zh-CN"/>
        </w:rPr>
        <w:t>5</w:t>
      </w:r>
      <w:r>
        <w:rPr>
          <w:rFonts w:hint="default" w:ascii="Times New Roman" w:hAnsi="Times New Roman" w:cs="Times New Roman"/>
          <w:b/>
          <w:bCs/>
          <w:szCs w:val="28"/>
          <w:highlight w:val="none"/>
        </w:rPr>
        <w:t>.监测预警</w:t>
      </w:r>
      <w:bookmarkEnd w:id="81"/>
      <w:bookmarkEnd w:id="82"/>
      <w:bookmarkEnd w:id="85"/>
    </w:p>
    <w:p w14:paraId="7380F9B1">
      <w:pPr>
        <w:pageBreakBefore w:val="0"/>
        <w:widowControl w:val="0"/>
        <w:kinsoku/>
        <w:wordWrap/>
        <w:overflowPunct/>
        <w:topLinePunct w:val="0"/>
        <w:autoSpaceDE/>
        <w:autoSpaceDN/>
        <w:bidi w:val="0"/>
        <w:spacing w:line="360" w:lineRule="auto"/>
        <w:outlineLvl w:val="1"/>
        <w:rPr>
          <w:rFonts w:hint="default" w:ascii="Times New Roman" w:hAnsi="Times New Roman" w:cs="Times New Roman"/>
          <w:b/>
          <w:bCs/>
          <w:szCs w:val="28"/>
          <w:highlight w:val="none"/>
        </w:rPr>
      </w:pPr>
      <w:bookmarkStart w:id="86" w:name="_Toc2381"/>
      <w:r>
        <w:rPr>
          <w:rFonts w:hint="default" w:ascii="Times New Roman" w:hAnsi="Times New Roman" w:cs="Times New Roman"/>
          <w:b/>
          <w:bCs/>
          <w:szCs w:val="28"/>
          <w:highlight w:val="none"/>
          <w:lang w:val="en-US" w:eastAsia="zh-CN"/>
        </w:rPr>
        <w:t>5</w:t>
      </w:r>
      <w:r>
        <w:rPr>
          <w:rFonts w:hint="default" w:ascii="Times New Roman" w:hAnsi="Times New Roman" w:cs="Times New Roman"/>
          <w:b/>
          <w:bCs/>
          <w:szCs w:val="28"/>
          <w:highlight w:val="none"/>
        </w:rPr>
        <w:t>.1预警条件</w:t>
      </w:r>
      <w:bookmarkEnd w:id="86"/>
    </w:p>
    <w:p w14:paraId="067E007C">
      <w:pPr>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A.气象部门、上级管理部门等通知有极端天气发生，对于本公司所在地，可能发生的极端天气情况包括台风、大暴雨、冰雹等；</w:t>
      </w:r>
    </w:p>
    <w:p w14:paraId="4CEF0F98">
      <w:pPr>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B.上级管理部门启动突发事件应急预案；</w:t>
      </w:r>
    </w:p>
    <w:p w14:paraId="00F8C055">
      <w:pPr>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C.邻近企业突发环境事件，可能影响到本公司；</w:t>
      </w:r>
    </w:p>
    <w:p w14:paraId="42409E83">
      <w:pPr>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D.当班人员通过火灾报警器报警</w:t>
      </w:r>
    </w:p>
    <w:p w14:paraId="4F998D0A">
      <w:pPr>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E.发生风险物质泄漏事件；</w:t>
      </w:r>
    </w:p>
    <w:p w14:paraId="77F59A4F">
      <w:pPr>
        <w:pStyle w:val="38"/>
        <w:pageBreakBefore w:val="0"/>
        <w:widowControl w:val="0"/>
        <w:kinsoku/>
        <w:wordWrap/>
        <w:overflowPunct/>
        <w:topLinePunct w:val="0"/>
        <w:autoSpaceDE/>
        <w:autoSpaceDN/>
        <w:bidi w:val="0"/>
        <w:spacing w:after="0" w:line="360" w:lineRule="auto"/>
        <w:ind w:left="0" w:leftChars="0" w:firstLine="56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E.发生风险物质泄露遇明火火灾事件</w:t>
      </w:r>
      <w:bookmarkStart w:id="87" w:name="_Hlk40355687"/>
    </w:p>
    <w:p w14:paraId="44F46211">
      <w:pPr>
        <w:pStyle w:val="21"/>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bCs/>
          <w:szCs w:val="28"/>
          <w:highlight w:val="none"/>
        </w:rPr>
      </w:pPr>
      <w:r>
        <w:rPr>
          <w:rFonts w:hint="default" w:ascii="Times New Roman" w:hAnsi="Times New Roman" w:cs="Times New Roman"/>
          <w:szCs w:val="28"/>
          <w:highlight w:val="none"/>
        </w:rPr>
        <w:t>设置值班人员，定期巡视库区。</w:t>
      </w:r>
      <w:bookmarkEnd w:id="87"/>
      <w:r>
        <w:rPr>
          <w:rFonts w:hint="default" w:ascii="Times New Roman" w:hAnsi="Times New Roman" w:cs="Times New Roman"/>
          <w:bCs/>
          <w:szCs w:val="28"/>
          <w:highlight w:val="none"/>
        </w:rPr>
        <w:t>若收集到相关突发环境污染事件发生或者即将发生的可行较大的信息，应急小组根据发生事故的类型进行讨论，明确环境污染事件的预警及响应级别，及时向可能发生事故的现场通报，启动相应突发环境事件应急预警，采取相应预警及分级响应措施。</w:t>
      </w:r>
    </w:p>
    <w:p w14:paraId="64C5D966">
      <w:pPr>
        <w:pStyle w:val="3"/>
        <w:pageBreakBefore w:val="0"/>
        <w:widowControl w:val="0"/>
        <w:kinsoku/>
        <w:wordWrap/>
        <w:overflowPunct/>
        <w:topLinePunct w:val="0"/>
        <w:autoSpaceDE/>
        <w:autoSpaceDN/>
        <w:bidi w:val="0"/>
        <w:spacing w:line="360" w:lineRule="auto"/>
        <w:ind w:firstLine="0" w:firstLineChars="0"/>
        <w:rPr>
          <w:rFonts w:hint="default" w:ascii="Times New Roman" w:hAnsi="Times New Roman" w:eastAsia="仿宋" w:cs="Times New Roman"/>
          <w:b/>
          <w:color w:val="000000"/>
          <w:sz w:val="28"/>
          <w:highlight w:val="none"/>
        </w:rPr>
      </w:pPr>
      <w:bookmarkStart w:id="88" w:name="_Toc25224"/>
      <w:bookmarkStart w:id="89" w:name="_Toc41403138"/>
      <w:r>
        <w:rPr>
          <w:rFonts w:hint="default" w:ascii="Times New Roman" w:hAnsi="Times New Roman" w:eastAsia="仿宋" w:cs="Times New Roman"/>
          <w:b/>
          <w:color w:val="000000"/>
          <w:sz w:val="28"/>
          <w:highlight w:val="none"/>
          <w:lang w:val="en-US" w:eastAsia="zh-CN"/>
        </w:rPr>
        <w:t>5</w:t>
      </w:r>
      <w:r>
        <w:rPr>
          <w:rFonts w:hint="default" w:ascii="Times New Roman" w:hAnsi="Times New Roman" w:eastAsia="仿宋" w:cs="Times New Roman"/>
          <w:b/>
          <w:color w:val="000000"/>
          <w:sz w:val="28"/>
          <w:highlight w:val="none"/>
        </w:rPr>
        <w:t>.2监控信息获得途径和分析研判方法</w:t>
      </w:r>
      <w:bookmarkEnd w:id="88"/>
      <w:bookmarkEnd w:id="89"/>
    </w:p>
    <w:p w14:paraId="63A46604">
      <w:pPr>
        <w:pStyle w:val="21"/>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bCs/>
          <w:color w:val="000000"/>
          <w:szCs w:val="28"/>
          <w:highlight w:val="none"/>
        </w:rPr>
      </w:pPr>
      <w:r>
        <w:rPr>
          <w:rFonts w:hint="default" w:ascii="Times New Roman" w:hAnsi="Times New Roman" w:cs="Times New Roman"/>
          <w:bCs/>
          <w:color w:val="000000"/>
          <w:szCs w:val="28"/>
          <w:highlight w:val="none"/>
        </w:rPr>
        <w:t>（1）监控信息获得途径</w:t>
      </w:r>
    </w:p>
    <w:p w14:paraId="64C5F44B">
      <w:pPr>
        <w:pStyle w:val="21"/>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bCs/>
          <w:color w:val="000000"/>
          <w:szCs w:val="28"/>
          <w:highlight w:val="none"/>
        </w:rPr>
      </w:pPr>
      <w:r>
        <w:rPr>
          <w:rFonts w:hint="default" w:ascii="Times New Roman" w:hAnsi="Times New Roman" w:cs="Times New Roman"/>
          <w:bCs/>
          <w:color w:val="000000"/>
          <w:szCs w:val="28"/>
          <w:highlight w:val="none"/>
        </w:rPr>
        <w:t>库区设置值班人员定期对罐区、泵房以及危废间等风险单元进行巡逻；另外，库区</w:t>
      </w:r>
      <w:r>
        <w:rPr>
          <w:rFonts w:hint="eastAsia" w:ascii="Times New Roman" w:hAnsi="Times New Roman" w:cs="Times New Roman"/>
          <w:bCs/>
          <w:color w:val="000000"/>
          <w:szCs w:val="28"/>
          <w:highlight w:val="none"/>
          <w:lang w:val="en-US" w:eastAsia="zh-CN"/>
        </w:rPr>
        <w:t>设置了完善的</w:t>
      </w:r>
      <w:r>
        <w:rPr>
          <w:rFonts w:hint="default" w:ascii="Times New Roman" w:hAnsi="Times New Roman" w:cs="Times New Roman"/>
          <w:bCs/>
          <w:color w:val="000000"/>
          <w:szCs w:val="28"/>
          <w:highlight w:val="none"/>
        </w:rPr>
        <w:t>通信和控制系统</w:t>
      </w:r>
      <w:r>
        <w:rPr>
          <w:rFonts w:hint="eastAsia" w:ascii="Times New Roman" w:hAnsi="Times New Roman" w:cs="Times New Roman"/>
          <w:bCs/>
          <w:color w:val="000000"/>
          <w:szCs w:val="28"/>
          <w:highlight w:val="none"/>
          <w:lang w:eastAsia="zh-CN"/>
        </w:rPr>
        <w:t>，</w:t>
      </w:r>
      <w:r>
        <w:rPr>
          <w:rFonts w:hint="default" w:ascii="Times New Roman" w:hAnsi="Times New Roman" w:cs="Times New Roman"/>
          <w:bCs/>
          <w:color w:val="000000"/>
          <w:szCs w:val="28"/>
          <w:highlight w:val="none"/>
        </w:rPr>
        <w:t>生产仪表及控制系统、消防监控系统、工业电视监控系统、防侵入系统等，</w:t>
      </w:r>
      <w:r>
        <w:rPr>
          <w:rFonts w:hint="eastAsia" w:ascii="Times New Roman" w:hAnsi="Times New Roman" w:cs="Times New Roman"/>
          <w:bCs/>
          <w:color w:val="000000"/>
          <w:szCs w:val="28"/>
          <w:highlight w:val="none"/>
          <w:lang w:val="en-US" w:eastAsia="zh-CN"/>
        </w:rPr>
        <w:t>能够</w:t>
      </w:r>
      <w:r>
        <w:rPr>
          <w:rFonts w:hint="default" w:ascii="Times New Roman" w:hAnsi="Times New Roman" w:cs="Times New Roman"/>
          <w:bCs/>
          <w:color w:val="000000"/>
          <w:szCs w:val="28"/>
          <w:highlight w:val="none"/>
        </w:rPr>
        <w:t>随时对现场进行监控</w:t>
      </w:r>
      <w:r>
        <w:rPr>
          <w:rFonts w:hint="eastAsia" w:ascii="Times New Roman" w:hAnsi="Times New Roman" w:cs="Times New Roman"/>
          <w:bCs/>
          <w:color w:val="000000"/>
          <w:szCs w:val="28"/>
          <w:highlight w:val="none"/>
          <w:lang w:eastAsia="zh-CN"/>
        </w:rPr>
        <w:t>，</w:t>
      </w:r>
      <w:r>
        <w:rPr>
          <w:rFonts w:hint="eastAsia" w:ascii="Times New Roman" w:hAnsi="Times New Roman" w:cs="Times New Roman"/>
          <w:bCs/>
          <w:color w:val="000000"/>
          <w:szCs w:val="28"/>
          <w:highlight w:val="none"/>
          <w:lang w:val="en-US" w:eastAsia="zh-CN"/>
        </w:rPr>
        <w:t>获取预警信息</w:t>
      </w:r>
      <w:r>
        <w:rPr>
          <w:rFonts w:hint="default" w:ascii="Times New Roman" w:hAnsi="Times New Roman" w:cs="Times New Roman"/>
          <w:bCs/>
          <w:color w:val="000000"/>
          <w:szCs w:val="28"/>
          <w:highlight w:val="none"/>
        </w:rPr>
        <w:t>；通过网络信息获取气象相关资料。</w:t>
      </w:r>
    </w:p>
    <w:p w14:paraId="1EB404E1">
      <w:pPr>
        <w:pStyle w:val="21"/>
        <w:pageBreakBefore w:val="0"/>
        <w:widowControl w:val="0"/>
        <w:kinsoku/>
        <w:wordWrap/>
        <w:overflowPunct/>
        <w:topLinePunct w:val="0"/>
        <w:autoSpaceDE/>
        <w:autoSpaceDN/>
        <w:bidi w:val="0"/>
        <w:spacing w:line="360" w:lineRule="auto"/>
        <w:ind w:firstLine="560" w:firstLineChars="200"/>
        <w:rPr>
          <w:rFonts w:hint="default" w:ascii="Times New Roman" w:hAnsi="Times New Roman" w:cs="Times New Roman"/>
          <w:bCs/>
          <w:color w:val="000000"/>
          <w:szCs w:val="28"/>
          <w:highlight w:val="none"/>
        </w:rPr>
      </w:pPr>
      <w:r>
        <w:rPr>
          <w:rFonts w:hint="default" w:ascii="Times New Roman" w:hAnsi="Times New Roman" w:cs="Times New Roman"/>
          <w:bCs/>
          <w:color w:val="000000"/>
          <w:szCs w:val="28"/>
          <w:highlight w:val="none"/>
        </w:rPr>
        <w:t>（2）</w:t>
      </w:r>
      <w:r>
        <w:rPr>
          <w:rFonts w:hint="default" w:ascii="Times New Roman" w:hAnsi="Times New Roman" w:cs="Times New Roman"/>
          <w:color w:val="000000"/>
          <w:szCs w:val="28"/>
          <w:highlight w:val="none"/>
        </w:rPr>
        <w:t>分析研判</w:t>
      </w:r>
    </w:p>
    <w:p w14:paraId="6CF29B44">
      <w:pPr>
        <w:pStyle w:val="21"/>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Times New Roman" w:hAnsi="Times New Roman" w:cs="Times New Roman"/>
          <w:bCs/>
          <w:color w:val="000000"/>
          <w:szCs w:val="28"/>
          <w:highlight w:val="none"/>
        </w:rPr>
      </w:pPr>
      <w:r>
        <w:rPr>
          <w:rFonts w:hint="default" w:ascii="Times New Roman" w:hAnsi="Times New Roman" w:cs="Times New Roman"/>
          <w:bCs/>
          <w:color w:val="000000"/>
          <w:szCs w:val="28"/>
          <w:highlight w:val="none"/>
        </w:rPr>
        <w:t>当收集到预警条件中相关信息时，由应急指挥办公室对获取的信息进行分析研判，若判定不会发生突发环境事件或仅发生现场级事件，安排潜在事故涉及部门做好应对准备；若判定可能发生公司级或社会级事件，则立即上报总指挥，由总指挥根据预警信息所涉及的潜在危害以及公司现有的应急能力判断相应的预警级别，确需预警的及时发布预警信息。</w:t>
      </w:r>
    </w:p>
    <w:p w14:paraId="42F56DFC">
      <w:pPr>
        <w:keepNext w:val="0"/>
        <w:keepLines w:val="0"/>
        <w:pageBreakBefore w:val="0"/>
        <w:kinsoku/>
        <w:wordWrap/>
        <w:overflowPunct/>
        <w:topLinePunct w:val="0"/>
        <w:autoSpaceDE/>
        <w:autoSpaceDN/>
        <w:bidi w:val="0"/>
        <w:snapToGrid/>
        <w:jc w:val="both"/>
        <w:outlineLvl w:val="1"/>
        <w:rPr>
          <w:rFonts w:hint="default" w:ascii="Times New Roman" w:hAnsi="Times New Roman" w:cs="Times New Roman"/>
          <w:b/>
          <w:bCs/>
          <w:szCs w:val="28"/>
          <w:highlight w:val="none"/>
        </w:rPr>
      </w:pPr>
      <w:bookmarkStart w:id="90" w:name="_Toc577"/>
      <w:bookmarkStart w:id="91" w:name="_Toc41403139"/>
      <w:r>
        <w:rPr>
          <w:rFonts w:hint="default" w:ascii="Times New Roman" w:hAnsi="Times New Roman" w:cs="Times New Roman"/>
          <w:b/>
          <w:bCs/>
          <w:szCs w:val="28"/>
          <w:highlight w:val="none"/>
          <w:lang w:val="en-US" w:eastAsia="zh-CN"/>
        </w:rPr>
        <w:t>5</w:t>
      </w:r>
      <w:r>
        <w:rPr>
          <w:rFonts w:hint="default" w:ascii="Times New Roman" w:hAnsi="Times New Roman" w:cs="Times New Roman"/>
          <w:b/>
          <w:bCs/>
          <w:szCs w:val="28"/>
          <w:highlight w:val="none"/>
        </w:rPr>
        <w:t>.3预警方案</w:t>
      </w:r>
      <w:bookmarkEnd w:id="90"/>
      <w:bookmarkEnd w:id="91"/>
    </w:p>
    <w:p w14:paraId="16D3108E">
      <w:pPr>
        <w:keepNext w:val="0"/>
        <w:keepLines w:val="0"/>
        <w:pageBreakBefore w:val="0"/>
        <w:kinsoku/>
        <w:wordWrap/>
        <w:overflowPunct/>
        <w:topLinePunct w:val="0"/>
        <w:autoSpaceDE/>
        <w:autoSpaceDN/>
        <w:bidi w:val="0"/>
        <w:snapToGrid/>
        <w:ind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（1）预警分级</w:t>
      </w:r>
    </w:p>
    <w:p w14:paraId="6A0CB008">
      <w:pPr>
        <w:keepNext w:val="0"/>
        <w:keepLines w:val="0"/>
        <w:pageBreakBefore w:val="0"/>
        <w:kinsoku/>
        <w:wordWrap/>
        <w:overflowPunct/>
        <w:topLinePunct w:val="0"/>
        <w:autoSpaceDE/>
        <w:autoSpaceDN/>
        <w:bidi w:val="0"/>
        <w:snapToGrid/>
        <w:ind w:firstLine="56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预警分为两级，即红色预警（对应公司级事件）、橙色预警（对应现场级事件）。发生社会级事件时，将采取最高级别处置行动，无需再做预警准备。</w:t>
      </w:r>
    </w:p>
    <w:p w14:paraId="3F6F7066">
      <w:pPr>
        <w:keepNext w:val="0"/>
        <w:keepLines w:val="0"/>
        <w:pageBreakBefore w:val="0"/>
        <w:kinsoku/>
        <w:wordWrap/>
        <w:overflowPunct/>
        <w:topLinePunct w:val="0"/>
        <w:autoSpaceDE/>
        <w:autoSpaceDN/>
        <w:bidi w:val="0"/>
        <w:snapToGrid/>
        <w:ind w:left="56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（2）预警内容</w:t>
      </w:r>
    </w:p>
    <w:p w14:paraId="27F3CDBE">
      <w:pPr>
        <w:keepNext w:val="0"/>
        <w:keepLines w:val="0"/>
        <w:pageBreakBefore w:val="0"/>
        <w:kinsoku/>
        <w:wordWrap/>
        <w:overflowPunct/>
        <w:topLinePunct w:val="0"/>
        <w:autoSpaceDE/>
        <w:autoSpaceDN/>
        <w:bidi w:val="0"/>
        <w:snapToGrid/>
        <w:ind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预警信息内容包括：可能突发环境事件的类别、预警级别、响应级别、起始时间、可能影响的区域或范围、应重点关注的事项和建议采取的措施等内容。</w:t>
      </w:r>
    </w:p>
    <w:p w14:paraId="1D777722">
      <w:pPr>
        <w:keepNext w:val="0"/>
        <w:keepLines w:val="0"/>
        <w:pageBreakBefore w:val="0"/>
        <w:kinsoku/>
        <w:wordWrap/>
        <w:overflowPunct/>
        <w:topLinePunct w:val="0"/>
        <w:autoSpaceDE/>
        <w:autoSpaceDN/>
        <w:bidi w:val="0"/>
        <w:snapToGrid/>
        <w:ind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（3）预警发布、调整</w:t>
      </w:r>
    </w:p>
    <w:p w14:paraId="3FE31593">
      <w:pPr>
        <w:keepNext w:val="0"/>
        <w:keepLines w:val="0"/>
        <w:pageBreakBefore w:val="0"/>
        <w:kinsoku/>
        <w:wordWrap/>
        <w:overflowPunct/>
        <w:topLinePunct w:val="0"/>
        <w:autoSpaceDE/>
        <w:autoSpaceDN/>
        <w:bidi w:val="0"/>
        <w:snapToGrid/>
        <w:ind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应急指挥部总指挥判断应启动的预警级别后，及时通过应急指挥办公室发布预警信息。当总指挥判定可能发生社会级事件，影响到外环境或厂区力量无法控制时，立即采取最高行动处置方案；当判定发生公司级事件，需调动绝大部分应急力量应对时，发布红色预警；当判定发生现场级事件，仅需现场操作人员即可处置，发布橙色预警。</w:t>
      </w:r>
    </w:p>
    <w:p w14:paraId="14C7C761">
      <w:pPr>
        <w:keepNext w:val="0"/>
        <w:keepLines w:val="0"/>
        <w:pageBreakBefore w:val="0"/>
        <w:kinsoku/>
        <w:wordWrap/>
        <w:overflowPunct/>
        <w:topLinePunct w:val="0"/>
        <w:autoSpaceDE/>
        <w:autoSpaceDN/>
        <w:bidi w:val="0"/>
        <w:snapToGrid/>
        <w:ind w:firstLine="56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应急指挥办公室向各职能部门和应急处置小组电话通报。应急指挥组织成员必须24小时保持手机畅通，若遇特殊情况需要变更号码，需自变更之日起48小时内向应急指挥办公室登记。</w:t>
      </w:r>
    </w:p>
    <w:p w14:paraId="621AF9BE">
      <w:pPr>
        <w:keepNext w:val="0"/>
        <w:keepLines w:val="0"/>
        <w:pageBreakBefore w:val="0"/>
        <w:kinsoku/>
        <w:wordWrap/>
        <w:overflowPunct/>
        <w:topLinePunct w:val="0"/>
        <w:autoSpaceDE/>
        <w:autoSpaceDN/>
        <w:bidi w:val="0"/>
        <w:snapToGrid/>
        <w:ind w:firstLine="56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应急指挥部总指挥应随时跟踪事态的变化、发展：事件得到控制或危险状态得到消除，应急指挥部总指挥下达解除预警状态的指令；事件无法控制，即将引起事故时，应急指挥部总指挥下达启动应急预案指令。</w:t>
      </w:r>
    </w:p>
    <w:p w14:paraId="53686580">
      <w:pPr>
        <w:keepNext w:val="0"/>
        <w:keepLines w:val="0"/>
        <w:pageBreakBefore w:val="0"/>
        <w:kinsoku/>
        <w:wordWrap/>
        <w:overflowPunct/>
        <w:topLinePunct w:val="0"/>
        <w:autoSpaceDE/>
        <w:autoSpaceDN/>
        <w:bidi w:val="0"/>
        <w:snapToGrid/>
        <w:ind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（4）预警解除</w:t>
      </w:r>
    </w:p>
    <w:p w14:paraId="05F9D4BA">
      <w:pPr>
        <w:keepNext w:val="0"/>
        <w:keepLines w:val="0"/>
        <w:pageBreakBefore w:val="0"/>
        <w:kinsoku/>
        <w:wordWrap/>
        <w:overflowPunct/>
        <w:topLinePunct w:val="0"/>
        <w:autoSpaceDE/>
        <w:autoSpaceDN/>
        <w:bidi w:val="0"/>
        <w:snapToGrid/>
        <w:ind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现场指挥部根据情况宣布预警解除，由公司办公室通知相关单位。</w:t>
      </w:r>
    </w:p>
    <w:p w14:paraId="71D24704">
      <w:pPr>
        <w:keepNext w:val="0"/>
        <w:keepLines w:val="0"/>
        <w:pageBreakBefore w:val="0"/>
        <w:widowControl/>
        <w:kinsoku/>
        <w:wordWrap/>
        <w:overflowPunct/>
        <w:topLinePunct w:val="0"/>
        <w:autoSpaceDE/>
        <w:autoSpaceDN/>
        <w:bidi w:val="0"/>
        <w:snapToGrid/>
        <w:ind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符合下列条件之一的，即满足应急终止条件：</w:t>
      </w:r>
    </w:p>
    <w:p w14:paraId="2B46BF99">
      <w:pPr>
        <w:keepNext w:val="0"/>
        <w:keepLines w:val="0"/>
        <w:pageBreakBefore w:val="0"/>
        <w:widowControl/>
        <w:numPr>
          <w:ilvl w:val="0"/>
          <w:numId w:val="7"/>
        </w:numPr>
        <w:kinsoku/>
        <w:wordWrap/>
        <w:overflowPunct/>
        <w:topLinePunct w:val="0"/>
        <w:autoSpaceDE/>
        <w:autoSpaceDN/>
        <w:bidi w:val="0"/>
        <w:adjustRightInd/>
        <w:snapToGrid/>
        <w:ind w:left="0" w:firstLine="560" w:firstLineChars="200"/>
        <w:jc w:val="both"/>
        <w:textAlignment w:val="auto"/>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事件现场得到控制，事件条件已经消除；</w:t>
      </w:r>
    </w:p>
    <w:p w14:paraId="7E44862E">
      <w:pPr>
        <w:keepNext w:val="0"/>
        <w:keepLines w:val="0"/>
        <w:pageBreakBefore w:val="0"/>
        <w:widowControl/>
        <w:numPr>
          <w:ilvl w:val="0"/>
          <w:numId w:val="7"/>
        </w:numPr>
        <w:kinsoku/>
        <w:wordWrap/>
        <w:overflowPunct/>
        <w:topLinePunct w:val="0"/>
        <w:autoSpaceDE/>
        <w:autoSpaceDN/>
        <w:bidi w:val="0"/>
        <w:adjustRightInd/>
        <w:snapToGrid/>
        <w:ind w:left="0" w:firstLine="560" w:firstLineChars="200"/>
        <w:jc w:val="both"/>
        <w:textAlignment w:val="auto"/>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事件所造成的危害已经被彻底消除，无继发可能；</w:t>
      </w:r>
    </w:p>
    <w:p w14:paraId="6F5E2248">
      <w:pPr>
        <w:keepNext w:val="0"/>
        <w:keepLines w:val="0"/>
        <w:pageBreakBefore w:val="0"/>
        <w:widowControl/>
        <w:numPr>
          <w:ilvl w:val="0"/>
          <w:numId w:val="7"/>
        </w:numPr>
        <w:kinsoku/>
        <w:wordWrap/>
        <w:overflowPunct/>
        <w:topLinePunct w:val="0"/>
        <w:autoSpaceDE/>
        <w:autoSpaceDN/>
        <w:bidi w:val="0"/>
        <w:adjustRightInd/>
        <w:snapToGrid/>
        <w:ind w:left="0" w:firstLine="560" w:firstLineChars="200"/>
        <w:jc w:val="both"/>
        <w:textAlignment w:val="auto"/>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事件现场的各种专业应急处置行动已无继续的必要；</w:t>
      </w:r>
    </w:p>
    <w:p w14:paraId="7CAB2BF5">
      <w:pPr>
        <w:pStyle w:val="38"/>
        <w:keepNext w:val="0"/>
        <w:keepLines w:val="0"/>
        <w:pageBreakBefore w:val="0"/>
        <w:widowControl w:val="0"/>
        <w:numPr>
          <w:ilvl w:val="0"/>
          <w:numId w:val="7"/>
        </w:numPr>
        <w:kinsoku/>
        <w:wordWrap/>
        <w:overflowPunct/>
        <w:topLinePunct w:val="0"/>
        <w:autoSpaceDE/>
        <w:autoSpaceDN/>
        <w:bidi w:val="0"/>
        <w:adjustRightInd w:val="0"/>
        <w:snapToGrid/>
        <w:spacing w:after="0" w:line="360" w:lineRule="auto"/>
        <w:ind w:left="0" w:leftChars="0" w:firstLine="560" w:firstLineChars="200"/>
        <w:jc w:val="both"/>
        <w:textAlignment w:val="baseline"/>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采取了必要的防护措施以保护公众免受再次危害，并使事件可能引起的中长期影响趋于合理且尽量低的水平</w:t>
      </w:r>
    </w:p>
    <w:p w14:paraId="739C361D">
      <w:pPr>
        <w:keepNext w:val="0"/>
        <w:keepLines w:val="0"/>
        <w:pageBreakBefore w:val="0"/>
        <w:kinsoku/>
        <w:wordWrap/>
        <w:overflowPunct/>
        <w:topLinePunct w:val="0"/>
        <w:autoSpaceDE/>
        <w:autoSpaceDN/>
        <w:bidi w:val="0"/>
        <w:snapToGrid/>
        <w:ind w:left="425"/>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（5）预警措施</w:t>
      </w:r>
    </w:p>
    <w:p w14:paraId="53E1923F">
      <w:pPr>
        <w:keepNext w:val="0"/>
        <w:keepLines w:val="0"/>
        <w:pageBreakBefore w:val="0"/>
        <w:kinsoku/>
        <w:wordWrap/>
        <w:overflowPunct/>
        <w:topLinePunct w:val="0"/>
        <w:autoSpaceDE/>
        <w:autoSpaceDN/>
        <w:bidi w:val="0"/>
        <w:snapToGrid/>
        <w:ind w:left="425"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1）应急救援部总指挥根据预警级别指定事故监控负责人。事故监控负责人应密切关注事件的控制状况，并及时向总指挥报告事件状态。</w:t>
      </w:r>
    </w:p>
    <w:p w14:paraId="529C5081">
      <w:pPr>
        <w:keepNext w:val="0"/>
        <w:keepLines w:val="0"/>
        <w:pageBreakBefore w:val="0"/>
        <w:kinsoku/>
        <w:wordWrap/>
        <w:overflowPunct/>
        <w:topLinePunct w:val="0"/>
        <w:autoSpaceDE/>
        <w:autoSpaceDN/>
        <w:bidi w:val="0"/>
        <w:snapToGrid/>
        <w:ind w:left="425"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2）各应急处置小组迅速到位，根据本预案要求并结合事件发展趋势做好应急准备，具体措施见表</w:t>
      </w:r>
    </w:p>
    <w:p w14:paraId="07A76DB6">
      <w:pPr>
        <w:keepNext w:val="0"/>
        <w:keepLines w:val="0"/>
        <w:pageBreakBefore w:val="0"/>
        <w:kinsoku/>
        <w:wordWrap/>
        <w:overflowPunct/>
        <w:topLinePunct w:val="0"/>
        <w:autoSpaceDE/>
        <w:autoSpaceDN/>
        <w:bidi w:val="0"/>
        <w:snapToGrid/>
        <w:ind w:left="425"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3）已经进入预警状态的各应急小组及部门人员，在未接到应急指挥部下达的解除预警状态的指令时，不得离开工作岗位或指定位置。</w:t>
      </w:r>
    </w:p>
    <w:p w14:paraId="0837433E">
      <w:pPr>
        <w:keepNext w:val="0"/>
        <w:keepLines w:val="0"/>
        <w:pageBreakBefore w:val="0"/>
        <w:kinsoku/>
        <w:wordWrap/>
        <w:overflowPunct/>
        <w:topLinePunct w:val="0"/>
        <w:autoSpaceDE/>
        <w:autoSpaceDN/>
        <w:bidi w:val="0"/>
        <w:snapToGrid/>
        <w:ind w:left="425" w:firstLine="560" w:firstLineChars="200"/>
        <w:jc w:val="both"/>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4）如果事件发生，立即启动本预案。</w:t>
      </w:r>
    </w:p>
    <w:p w14:paraId="56E39E4D">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eastAsia" w:ascii="Times New Roman" w:hAnsi="Times New Roman" w:cs="Times New Roman"/>
          <w:szCs w:val="24"/>
          <w:highlight w:val="none"/>
          <w:lang w:val="en-US" w:eastAsia="zh-CN"/>
        </w:rPr>
        <w:t>5</w:t>
      </w:r>
      <w:r>
        <w:rPr>
          <w:rFonts w:hint="default" w:ascii="Times New Roman" w:hAnsi="Times New Roman" w:cs="Times New Roman"/>
          <w:szCs w:val="24"/>
          <w:highlight w:val="none"/>
        </w:rPr>
        <w:t>.3-1  预警方案一览表</w:t>
      </w:r>
    </w:p>
    <w:tbl>
      <w:tblPr>
        <w:tblStyle w:val="39"/>
        <w:tblW w:w="4999"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30"/>
        <w:gridCol w:w="1279"/>
        <w:gridCol w:w="2443"/>
        <w:gridCol w:w="3586"/>
        <w:gridCol w:w="1656"/>
      </w:tblGrid>
      <w:tr w14:paraId="5949F4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646" w:type="pct"/>
            <w:noWrap w:val="0"/>
            <w:vAlign w:val="center"/>
          </w:tcPr>
          <w:p w14:paraId="004E63A8">
            <w:pPr>
              <w:pStyle w:val="38"/>
              <w:spacing w:after="0" w:line="240" w:lineRule="auto"/>
              <w:ind w:left="0" w:leftChars="0" w:firstLine="0" w:firstLineChars="0"/>
              <w:jc w:val="center"/>
              <w:rPr>
                <w:rFonts w:eastAsia="仿宋"/>
                <w:color w:val="000000"/>
                <w:sz w:val="24"/>
                <w:szCs w:val="24"/>
                <w:highlight w:val="none"/>
              </w:rPr>
            </w:pPr>
            <w:r>
              <w:rPr>
                <w:rFonts w:eastAsia="仿宋"/>
                <w:color w:val="000000"/>
                <w:sz w:val="24"/>
                <w:szCs w:val="24"/>
                <w:highlight w:val="none"/>
              </w:rPr>
              <w:t>事故预警信息</w:t>
            </w:r>
          </w:p>
        </w:tc>
        <w:tc>
          <w:tcPr>
            <w:tcW w:w="621" w:type="pct"/>
            <w:noWrap w:val="0"/>
            <w:vAlign w:val="center"/>
          </w:tcPr>
          <w:p w14:paraId="47802699">
            <w:pPr>
              <w:pStyle w:val="38"/>
              <w:spacing w:after="0" w:line="240" w:lineRule="auto"/>
              <w:ind w:left="0" w:leftChars="0" w:firstLine="0" w:firstLineChars="0"/>
              <w:jc w:val="center"/>
              <w:rPr>
                <w:rFonts w:eastAsia="仿宋"/>
                <w:color w:val="000000"/>
                <w:sz w:val="24"/>
                <w:szCs w:val="24"/>
                <w:highlight w:val="none"/>
              </w:rPr>
            </w:pPr>
            <w:r>
              <w:rPr>
                <w:rFonts w:eastAsia="仿宋"/>
                <w:color w:val="000000"/>
                <w:sz w:val="24"/>
                <w:szCs w:val="24"/>
                <w:highlight w:val="none"/>
              </w:rPr>
              <w:t>预警级别</w:t>
            </w:r>
          </w:p>
        </w:tc>
        <w:tc>
          <w:tcPr>
            <w:tcW w:w="1186" w:type="pct"/>
            <w:noWrap w:val="0"/>
            <w:vAlign w:val="center"/>
          </w:tcPr>
          <w:p w14:paraId="3179DB8E">
            <w:pPr>
              <w:pStyle w:val="38"/>
              <w:spacing w:after="0" w:line="240" w:lineRule="auto"/>
              <w:ind w:left="0" w:leftChars="0" w:firstLine="0" w:firstLineChars="0"/>
              <w:jc w:val="center"/>
              <w:rPr>
                <w:rFonts w:eastAsia="仿宋"/>
                <w:color w:val="000000"/>
                <w:sz w:val="24"/>
                <w:szCs w:val="24"/>
                <w:highlight w:val="none"/>
              </w:rPr>
            </w:pPr>
            <w:r>
              <w:rPr>
                <w:rFonts w:eastAsia="仿宋"/>
                <w:color w:val="000000"/>
                <w:sz w:val="24"/>
                <w:szCs w:val="24"/>
                <w:highlight w:val="none"/>
              </w:rPr>
              <w:t>事故预警分析</w:t>
            </w:r>
          </w:p>
        </w:tc>
        <w:tc>
          <w:tcPr>
            <w:tcW w:w="1741" w:type="pct"/>
            <w:noWrap w:val="0"/>
            <w:vAlign w:val="center"/>
          </w:tcPr>
          <w:p w14:paraId="085A4037">
            <w:pPr>
              <w:pStyle w:val="38"/>
              <w:spacing w:after="0" w:line="240" w:lineRule="auto"/>
              <w:ind w:left="0" w:leftChars="0" w:firstLine="0" w:firstLineChars="0"/>
              <w:jc w:val="center"/>
              <w:rPr>
                <w:rFonts w:eastAsia="仿宋"/>
                <w:color w:val="000000"/>
                <w:sz w:val="24"/>
                <w:szCs w:val="24"/>
                <w:highlight w:val="none"/>
              </w:rPr>
            </w:pPr>
            <w:r>
              <w:rPr>
                <w:rFonts w:eastAsia="仿宋"/>
                <w:color w:val="000000"/>
                <w:sz w:val="24"/>
                <w:szCs w:val="24"/>
                <w:highlight w:val="none"/>
              </w:rPr>
              <w:t>事故预警措施</w:t>
            </w:r>
          </w:p>
        </w:tc>
        <w:tc>
          <w:tcPr>
            <w:tcW w:w="804" w:type="pct"/>
            <w:noWrap w:val="0"/>
            <w:vAlign w:val="center"/>
          </w:tcPr>
          <w:p w14:paraId="0F4F1817">
            <w:pPr>
              <w:pStyle w:val="38"/>
              <w:spacing w:after="0" w:line="240" w:lineRule="auto"/>
              <w:ind w:left="0" w:leftChars="0" w:firstLine="0" w:firstLineChars="0"/>
              <w:jc w:val="center"/>
              <w:rPr>
                <w:rFonts w:hint="default" w:eastAsia="仿宋"/>
                <w:color w:val="000000"/>
                <w:sz w:val="24"/>
                <w:szCs w:val="24"/>
                <w:highlight w:val="none"/>
                <w:lang w:val="en-US" w:eastAsia="zh-CN"/>
              </w:rPr>
            </w:pPr>
            <w:r>
              <w:rPr>
                <w:rFonts w:hint="eastAsia"/>
                <w:color w:val="000000"/>
                <w:sz w:val="24"/>
                <w:szCs w:val="24"/>
                <w:highlight w:val="none"/>
                <w:lang w:val="en-US" w:eastAsia="zh-CN"/>
              </w:rPr>
              <w:t>预警解除条件</w:t>
            </w:r>
          </w:p>
        </w:tc>
      </w:tr>
      <w:tr w14:paraId="4FD8C9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646" w:type="pct"/>
            <w:noWrap w:val="0"/>
            <w:vAlign w:val="center"/>
          </w:tcPr>
          <w:p w14:paraId="5A8168FB">
            <w:pPr>
              <w:spacing w:line="288" w:lineRule="auto"/>
              <w:ind w:firstLine="0"/>
              <w:jc w:val="center"/>
              <w:rPr>
                <w:rFonts w:eastAsia="仿宋"/>
                <w:color w:val="000000"/>
                <w:sz w:val="24"/>
                <w:szCs w:val="24"/>
                <w:highlight w:val="none"/>
              </w:rPr>
            </w:pPr>
            <w:r>
              <w:rPr>
                <w:rFonts w:eastAsia="仿宋"/>
                <w:color w:val="000000"/>
                <w:sz w:val="24"/>
                <w:szCs w:val="24"/>
                <w:highlight w:val="none"/>
              </w:rPr>
              <w:t>气象部门通知有极端天气</w:t>
            </w:r>
          </w:p>
        </w:tc>
        <w:tc>
          <w:tcPr>
            <w:tcW w:w="621" w:type="pct"/>
            <w:noWrap w:val="0"/>
            <w:vAlign w:val="center"/>
          </w:tcPr>
          <w:p w14:paraId="7B56779C">
            <w:pPr>
              <w:pStyle w:val="38"/>
              <w:spacing w:after="0" w:line="288" w:lineRule="auto"/>
              <w:ind w:left="0" w:leftChars="0" w:firstLine="0" w:firstLineChars="0"/>
              <w:jc w:val="center"/>
              <w:rPr>
                <w:rFonts w:eastAsia="仿宋"/>
                <w:color w:val="000000"/>
                <w:sz w:val="24"/>
                <w:szCs w:val="24"/>
                <w:highlight w:val="none"/>
              </w:rPr>
            </w:pPr>
            <w:r>
              <w:rPr>
                <w:rFonts w:eastAsia="仿宋"/>
                <w:color w:val="000000"/>
                <w:sz w:val="24"/>
                <w:szCs w:val="24"/>
                <w:highlight w:val="none"/>
              </w:rPr>
              <w:t>橙色</w:t>
            </w:r>
          </w:p>
        </w:tc>
        <w:tc>
          <w:tcPr>
            <w:tcW w:w="1186" w:type="pct"/>
            <w:noWrap w:val="0"/>
            <w:vAlign w:val="center"/>
          </w:tcPr>
          <w:p w14:paraId="34C43C86">
            <w:pPr>
              <w:pStyle w:val="38"/>
              <w:spacing w:after="0" w:line="288" w:lineRule="auto"/>
              <w:ind w:left="0" w:leftChars="0" w:firstLine="0" w:firstLineChars="0"/>
              <w:jc w:val="center"/>
              <w:rPr>
                <w:rFonts w:hint="eastAsia" w:eastAsia="仿宋"/>
                <w:color w:val="000000"/>
                <w:sz w:val="24"/>
                <w:szCs w:val="24"/>
                <w:highlight w:val="none"/>
                <w:lang w:eastAsia="zh-CN"/>
              </w:rPr>
            </w:pPr>
            <w:r>
              <w:rPr>
                <w:rFonts w:eastAsia="仿宋"/>
                <w:color w:val="000000"/>
                <w:sz w:val="24"/>
                <w:szCs w:val="24"/>
                <w:highlight w:val="none"/>
              </w:rPr>
              <w:t>当发生暴雨时，有风险物质泄露进入到雨水管网的可能</w:t>
            </w:r>
            <w:r>
              <w:rPr>
                <w:rFonts w:hint="eastAsia"/>
                <w:color w:val="000000"/>
                <w:sz w:val="24"/>
                <w:szCs w:val="24"/>
                <w:highlight w:val="none"/>
                <w:lang w:eastAsia="zh-CN"/>
              </w:rPr>
              <w:t>。</w:t>
            </w:r>
          </w:p>
        </w:tc>
        <w:tc>
          <w:tcPr>
            <w:tcW w:w="1741" w:type="pct"/>
            <w:noWrap w:val="0"/>
            <w:vAlign w:val="center"/>
          </w:tcPr>
          <w:p w14:paraId="1AFBA2B9">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480" w:firstLineChars="200"/>
              <w:jc w:val="center"/>
              <w:textAlignment w:val="baseline"/>
              <w:rPr>
                <w:rFonts w:hint="eastAsia" w:eastAsia="仿宋"/>
                <w:color w:val="000000"/>
                <w:sz w:val="24"/>
                <w:szCs w:val="24"/>
                <w:highlight w:val="none"/>
              </w:rPr>
            </w:pPr>
            <w:r>
              <w:rPr>
                <w:rFonts w:hint="eastAsia"/>
                <w:color w:val="000000"/>
                <w:sz w:val="24"/>
                <w:szCs w:val="24"/>
                <w:highlight w:val="none"/>
                <w:lang w:val="en-US" w:eastAsia="zh-CN"/>
              </w:rPr>
              <w:t>做好开展现场处置的准备。确定雨水截断阀门保持关闭；确保储罐区阀门保持关闭；隔油池通往事故水罐的阀门保持开启；配置泵运行正常；准备好沙袋</w:t>
            </w:r>
            <w:r>
              <w:rPr>
                <w:rFonts w:hint="eastAsia" w:eastAsia="仿宋"/>
                <w:color w:val="000000"/>
                <w:sz w:val="24"/>
                <w:szCs w:val="24"/>
                <w:highlight w:val="none"/>
              </w:rPr>
              <w:t>等</w:t>
            </w:r>
            <w:r>
              <w:rPr>
                <w:rFonts w:eastAsia="仿宋"/>
                <w:color w:val="000000"/>
                <w:sz w:val="24"/>
                <w:szCs w:val="24"/>
                <w:highlight w:val="none"/>
              </w:rPr>
              <w:t>应急物资准备充分；</w:t>
            </w:r>
            <w:r>
              <w:rPr>
                <w:rFonts w:hint="eastAsia" w:eastAsia="仿宋"/>
                <w:color w:val="000000"/>
                <w:sz w:val="24"/>
                <w:szCs w:val="24"/>
                <w:highlight w:val="none"/>
              </w:rPr>
              <w:t>通知</w:t>
            </w:r>
            <w:r>
              <w:rPr>
                <w:rFonts w:hint="eastAsia"/>
                <w:color w:val="000000"/>
                <w:sz w:val="24"/>
                <w:szCs w:val="24"/>
                <w:highlight w:val="none"/>
                <w:lang w:val="en-US" w:eastAsia="zh-CN"/>
              </w:rPr>
              <w:t>当班人员加强对罐区的巡检，防止</w:t>
            </w:r>
            <w:r>
              <w:rPr>
                <w:rFonts w:hint="eastAsia" w:eastAsia="仿宋"/>
                <w:color w:val="000000"/>
                <w:sz w:val="24"/>
                <w:szCs w:val="24"/>
                <w:highlight w:val="none"/>
              </w:rPr>
              <w:t>泄漏</w:t>
            </w:r>
            <w:r>
              <w:rPr>
                <w:rFonts w:hint="eastAsia"/>
                <w:color w:val="000000"/>
                <w:sz w:val="24"/>
                <w:szCs w:val="24"/>
                <w:highlight w:val="none"/>
                <w:lang w:val="en-US" w:eastAsia="zh-CN"/>
              </w:rPr>
              <w:t>事件发现不及时</w:t>
            </w:r>
            <w:r>
              <w:rPr>
                <w:rFonts w:hint="eastAsia" w:eastAsia="仿宋"/>
                <w:color w:val="000000"/>
                <w:sz w:val="24"/>
                <w:szCs w:val="24"/>
                <w:highlight w:val="none"/>
              </w:rPr>
              <w:t>。</w:t>
            </w:r>
          </w:p>
        </w:tc>
        <w:tc>
          <w:tcPr>
            <w:tcW w:w="804" w:type="pct"/>
            <w:noWrap w:val="0"/>
            <w:vAlign w:val="center"/>
          </w:tcPr>
          <w:p w14:paraId="7922B133">
            <w:pPr>
              <w:pStyle w:val="38"/>
              <w:spacing w:after="0" w:line="288" w:lineRule="auto"/>
              <w:ind w:left="0" w:leftChars="0" w:firstLine="0" w:firstLineChars="0"/>
              <w:jc w:val="center"/>
              <w:rPr>
                <w:rFonts w:hint="default" w:eastAsia="仿宋"/>
                <w:color w:val="000000"/>
                <w:sz w:val="24"/>
                <w:szCs w:val="24"/>
                <w:highlight w:val="none"/>
                <w:lang w:val="en-US" w:eastAsia="zh-CN"/>
              </w:rPr>
            </w:pPr>
            <w:r>
              <w:rPr>
                <w:rFonts w:hint="eastAsia"/>
                <w:color w:val="000000"/>
                <w:sz w:val="24"/>
                <w:szCs w:val="24"/>
                <w:highlight w:val="none"/>
                <w:lang w:val="en-US" w:eastAsia="zh-CN"/>
              </w:rPr>
              <w:t>极端天气结束</w:t>
            </w:r>
          </w:p>
        </w:tc>
      </w:tr>
      <w:tr w14:paraId="45A489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646" w:type="pct"/>
            <w:noWrap w:val="0"/>
            <w:vAlign w:val="center"/>
          </w:tcPr>
          <w:p w14:paraId="6FF94154">
            <w:pPr>
              <w:spacing w:line="288" w:lineRule="auto"/>
              <w:ind w:firstLine="0"/>
              <w:jc w:val="center"/>
              <w:rPr>
                <w:rFonts w:eastAsia="仿宋"/>
                <w:color w:val="000000"/>
                <w:sz w:val="24"/>
                <w:szCs w:val="24"/>
                <w:highlight w:val="none"/>
              </w:rPr>
            </w:pPr>
            <w:r>
              <w:rPr>
                <w:rFonts w:hint="default" w:ascii="Times New Roman" w:hAnsi="Times New Roman" w:cs="Times New Roman"/>
                <w:sz w:val="24"/>
                <w:szCs w:val="24"/>
                <w:highlight w:val="none"/>
              </w:rPr>
              <w:t>上级管理部门启动突发事件应急预案</w:t>
            </w:r>
          </w:p>
        </w:tc>
        <w:tc>
          <w:tcPr>
            <w:tcW w:w="621" w:type="pct"/>
            <w:noWrap w:val="0"/>
            <w:vAlign w:val="center"/>
          </w:tcPr>
          <w:p w14:paraId="00B9E362">
            <w:pPr>
              <w:pStyle w:val="38"/>
              <w:spacing w:after="0" w:line="288" w:lineRule="auto"/>
              <w:ind w:left="0" w:leftChars="0" w:firstLine="0" w:firstLineChars="0"/>
              <w:jc w:val="center"/>
              <w:rPr>
                <w:rFonts w:hint="eastAsia" w:eastAsia="仿宋"/>
                <w:color w:val="000000"/>
                <w:sz w:val="24"/>
                <w:szCs w:val="24"/>
                <w:highlight w:val="none"/>
                <w:lang w:val="en-US" w:eastAsia="zh-CN"/>
              </w:rPr>
            </w:pPr>
            <w:r>
              <w:rPr>
                <w:rFonts w:hint="eastAsia"/>
                <w:color w:val="000000"/>
                <w:sz w:val="24"/>
                <w:szCs w:val="24"/>
                <w:highlight w:val="none"/>
                <w:lang w:val="en-US" w:eastAsia="zh-CN"/>
              </w:rPr>
              <w:t>红色</w:t>
            </w:r>
          </w:p>
        </w:tc>
        <w:tc>
          <w:tcPr>
            <w:tcW w:w="1186" w:type="pct"/>
            <w:noWrap w:val="0"/>
            <w:vAlign w:val="center"/>
          </w:tcPr>
          <w:p w14:paraId="48A260E6">
            <w:pPr>
              <w:pStyle w:val="38"/>
              <w:spacing w:after="0" w:line="288" w:lineRule="auto"/>
              <w:ind w:left="0" w:leftChars="0" w:firstLine="0" w:firstLineChars="0"/>
              <w:jc w:val="center"/>
              <w:rPr>
                <w:rFonts w:hint="default" w:eastAsia="仿宋"/>
                <w:color w:val="000000"/>
                <w:sz w:val="24"/>
                <w:szCs w:val="24"/>
                <w:highlight w:val="none"/>
                <w:lang w:val="en-US" w:eastAsia="zh-CN"/>
              </w:rPr>
            </w:pPr>
            <w:r>
              <w:rPr>
                <w:rFonts w:hint="eastAsia"/>
                <w:color w:val="000000"/>
                <w:sz w:val="24"/>
                <w:szCs w:val="24"/>
                <w:highlight w:val="none"/>
                <w:lang w:val="en-US" w:eastAsia="zh-CN"/>
              </w:rPr>
              <w:t>周边企业或周边区域发生事件，导致本库区发生连锁事故的风险。</w:t>
            </w:r>
          </w:p>
        </w:tc>
        <w:tc>
          <w:tcPr>
            <w:tcW w:w="1741" w:type="pct"/>
            <w:noWrap w:val="0"/>
            <w:vAlign w:val="center"/>
          </w:tcPr>
          <w:p w14:paraId="66D594EF">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480" w:firstLineChars="200"/>
              <w:jc w:val="center"/>
              <w:textAlignment w:val="baseline"/>
              <w:rPr>
                <w:rFonts w:hint="eastAsia"/>
                <w:color w:val="000000"/>
                <w:sz w:val="24"/>
                <w:szCs w:val="24"/>
                <w:highlight w:val="none"/>
                <w:lang w:val="en-US" w:eastAsia="zh-CN"/>
              </w:rPr>
            </w:pPr>
            <w:r>
              <w:rPr>
                <w:rFonts w:hint="eastAsia"/>
                <w:color w:val="000000"/>
                <w:sz w:val="24"/>
                <w:szCs w:val="24"/>
                <w:highlight w:val="none"/>
                <w:lang w:val="en-US" w:eastAsia="zh-CN"/>
              </w:rPr>
              <w:t>做好开展公司级事件的准备。确定雨水截断阀门保持关闭；确保储罐区阀门保持关闭；隔油池通往事故水罐的阀门保持开启；配置泵运行正常；准备好沙袋</w:t>
            </w:r>
            <w:r>
              <w:rPr>
                <w:rFonts w:hint="eastAsia" w:eastAsia="仿宋"/>
                <w:color w:val="000000"/>
                <w:sz w:val="24"/>
                <w:szCs w:val="24"/>
                <w:highlight w:val="none"/>
              </w:rPr>
              <w:t>等</w:t>
            </w:r>
            <w:r>
              <w:rPr>
                <w:rFonts w:eastAsia="仿宋"/>
                <w:color w:val="000000"/>
                <w:sz w:val="24"/>
                <w:szCs w:val="24"/>
                <w:highlight w:val="none"/>
              </w:rPr>
              <w:t>应急物资；</w:t>
            </w:r>
            <w:r>
              <w:rPr>
                <w:rFonts w:hint="eastAsia"/>
                <w:color w:val="000000"/>
                <w:sz w:val="24"/>
                <w:szCs w:val="24"/>
                <w:highlight w:val="none"/>
                <w:lang w:val="en-US" w:eastAsia="zh-CN"/>
              </w:rPr>
              <w:t>及时关注周边信息；应急保障组通知应急监测单位准备好开展应急监测的准备。</w:t>
            </w:r>
          </w:p>
        </w:tc>
        <w:tc>
          <w:tcPr>
            <w:tcW w:w="804" w:type="pct"/>
            <w:noWrap w:val="0"/>
            <w:vAlign w:val="center"/>
          </w:tcPr>
          <w:p w14:paraId="6BBABFC0">
            <w:pPr>
              <w:pStyle w:val="38"/>
              <w:spacing w:after="0" w:line="288" w:lineRule="auto"/>
              <w:ind w:left="0" w:leftChars="0" w:firstLine="0" w:firstLineChars="0"/>
              <w:jc w:val="center"/>
              <w:rPr>
                <w:rFonts w:hint="default"/>
                <w:color w:val="000000"/>
                <w:sz w:val="24"/>
                <w:szCs w:val="24"/>
                <w:highlight w:val="none"/>
                <w:lang w:val="en-US" w:eastAsia="zh-CN"/>
              </w:rPr>
            </w:pPr>
            <w:r>
              <w:rPr>
                <w:rFonts w:hint="eastAsia"/>
                <w:color w:val="000000"/>
                <w:sz w:val="24"/>
                <w:szCs w:val="24"/>
                <w:highlight w:val="none"/>
                <w:lang w:val="en-US" w:eastAsia="zh-CN"/>
              </w:rPr>
              <w:t>上级管理部门通知突发事件应急预案结束</w:t>
            </w:r>
          </w:p>
        </w:tc>
      </w:tr>
      <w:tr w14:paraId="299A7D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646" w:type="pct"/>
            <w:noWrap w:val="0"/>
            <w:vAlign w:val="center"/>
          </w:tcPr>
          <w:p w14:paraId="0D93FF92">
            <w:pPr>
              <w:spacing w:line="288" w:lineRule="auto"/>
              <w:ind w:firstLine="0"/>
              <w:jc w:val="center"/>
              <w:rPr>
                <w:rFonts w:hint="default" w:eastAsia="仿宋"/>
                <w:color w:val="000000"/>
                <w:sz w:val="24"/>
                <w:szCs w:val="24"/>
                <w:highlight w:val="none"/>
                <w:lang w:val="en-US" w:eastAsia="zh-CN"/>
              </w:rPr>
            </w:pPr>
            <w:r>
              <w:rPr>
                <w:rFonts w:hint="eastAsia"/>
                <w:color w:val="000000"/>
                <w:sz w:val="24"/>
                <w:szCs w:val="24"/>
                <w:highlight w:val="none"/>
                <w:lang w:val="en-US" w:eastAsia="zh-CN"/>
              </w:rPr>
              <w:t>油品发生少量泄漏</w:t>
            </w:r>
          </w:p>
        </w:tc>
        <w:tc>
          <w:tcPr>
            <w:tcW w:w="621" w:type="pct"/>
            <w:noWrap w:val="0"/>
            <w:vAlign w:val="center"/>
          </w:tcPr>
          <w:p w14:paraId="5241A1D8">
            <w:pPr>
              <w:pStyle w:val="38"/>
              <w:spacing w:after="0" w:line="288" w:lineRule="auto"/>
              <w:ind w:left="0" w:leftChars="0" w:firstLine="0" w:firstLineChars="0"/>
              <w:jc w:val="center"/>
              <w:rPr>
                <w:rFonts w:hint="eastAsia" w:eastAsia="仿宋"/>
                <w:color w:val="000000"/>
                <w:sz w:val="24"/>
                <w:szCs w:val="24"/>
                <w:highlight w:val="none"/>
                <w:lang w:val="en-US" w:eastAsia="zh-CN"/>
              </w:rPr>
            </w:pPr>
            <w:r>
              <w:rPr>
                <w:rFonts w:hint="eastAsia"/>
                <w:color w:val="000000"/>
                <w:sz w:val="24"/>
                <w:szCs w:val="24"/>
                <w:highlight w:val="none"/>
                <w:lang w:val="en-US" w:eastAsia="zh-CN"/>
              </w:rPr>
              <w:t>红色</w:t>
            </w:r>
          </w:p>
        </w:tc>
        <w:tc>
          <w:tcPr>
            <w:tcW w:w="1186" w:type="pct"/>
            <w:noWrap w:val="0"/>
            <w:vAlign w:val="center"/>
          </w:tcPr>
          <w:p w14:paraId="605B82D5">
            <w:pPr>
              <w:pStyle w:val="38"/>
              <w:spacing w:after="0" w:line="288" w:lineRule="auto"/>
              <w:ind w:left="0" w:leftChars="0" w:firstLine="0" w:firstLineChars="0"/>
              <w:jc w:val="center"/>
              <w:rPr>
                <w:rFonts w:hint="eastAsia" w:eastAsia="仿宋"/>
                <w:color w:val="000000"/>
                <w:sz w:val="24"/>
                <w:szCs w:val="24"/>
                <w:highlight w:val="none"/>
                <w:lang w:eastAsia="zh-CN"/>
              </w:rPr>
            </w:pPr>
            <w:r>
              <w:rPr>
                <w:rFonts w:eastAsia="仿宋"/>
                <w:color w:val="000000"/>
                <w:sz w:val="24"/>
                <w:szCs w:val="24"/>
                <w:highlight w:val="none"/>
              </w:rPr>
              <w:t>当发生暴雨时，有风险物质泄露进入到雨水管网的可能</w:t>
            </w:r>
            <w:r>
              <w:rPr>
                <w:rFonts w:hint="eastAsia"/>
                <w:color w:val="000000"/>
                <w:sz w:val="24"/>
                <w:szCs w:val="24"/>
                <w:highlight w:val="none"/>
                <w:lang w:eastAsia="zh-CN"/>
              </w:rPr>
              <w:t>。</w:t>
            </w:r>
          </w:p>
        </w:tc>
        <w:tc>
          <w:tcPr>
            <w:tcW w:w="1741" w:type="pct"/>
            <w:noWrap w:val="0"/>
            <w:vAlign w:val="center"/>
          </w:tcPr>
          <w:p w14:paraId="59140319">
            <w:pPr>
              <w:pStyle w:val="38"/>
              <w:spacing w:after="0" w:line="288" w:lineRule="auto"/>
              <w:ind w:left="0" w:leftChars="0" w:firstLine="0" w:firstLineChars="0"/>
              <w:jc w:val="center"/>
              <w:rPr>
                <w:rFonts w:hint="eastAsia" w:eastAsia="仿宋"/>
                <w:color w:val="000000"/>
                <w:sz w:val="24"/>
                <w:szCs w:val="24"/>
                <w:highlight w:val="none"/>
                <w:lang w:val="en-US" w:eastAsia="zh-CN"/>
              </w:rPr>
            </w:pPr>
            <w:r>
              <w:rPr>
                <w:rFonts w:hint="eastAsia"/>
                <w:color w:val="000000"/>
                <w:sz w:val="24"/>
                <w:szCs w:val="24"/>
                <w:highlight w:val="none"/>
                <w:lang w:val="en-US" w:eastAsia="zh-CN"/>
              </w:rPr>
              <w:t>做好开展公司级事件的准备。首先通知现场处置组开展现场处置。确定雨水截断阀门保持关闭；确保储罐区阀门保持关闭；隔油池通往事故水罐的阀门保持开启；配置泵运行正常；准备好沙袋</w:t>
            </w:r>
            <w:r>
              <w:rPr>
                <w:rFonts w:hint="eastAsia" w:eastAsia="仿宋"/>
                <w:color w:val="000000"/>
                <w:sz w:val="24"/>
                <w:szCs w:val="24"/>
                <w:highlight w:val="none"/>
              </w:rPr>
              <w:t>等</w:t>
            </w:r>
            <w:r>
              <w:rPr>
                <w:rFonts w:eastAsia="仿宋"/>
                <w:color w:val="000000"/>
                <w:sz w:val="24"/>
                <w:szCs w:val="24"/>
                <w:highlight w:val="none"/>
              </w:rPr>
              <w:t>应急物资准备充分；</w:t>
            </w:r>
            <w:r>
              <w:rPr>
                <w:rFonts w:hint="eastAsia"/>
                <w:color w:val="000000"/>
                <w:sz w:val="24"/>
                <w:szCs w:val="24"/>
                <w:highlight w:val="none"/>
                <w:lang w:val="en-US" w:eastAsia="zh-CN"/>
              </w:rPr>
              <w:t>应急保障组通知应急监测单位准备好开展应急监测的准备。</w:t>
            </w:r>
          </w:p>
        </w:tc>
        <w:tc>
          <w:tcPr>
            <w:tcW w:w="804" w:type="pct"/>
            <w:noWrap w:val="0"/>
            <w:vAlign w:val="center"/>
          </w:tcPr>
          <w:p w14:paraId="3CC314F1">
            <w:pPr>
              <w:pStyle w:val="38"/>
              <w:spacing w:after="0" w:line="288" w:lineRule="auto"/>
              <w:ind w:left="0" w:leftChars="0" w:firstLine="0" w:firstLineChars="0"/>
              <w:jc w:val="center"/>
              <w:rPr>
                <w:rFonts w:hint="default" w:eastAsia="仿宋"/>
                <w:color w:val="000000"/>
                <w:sz w:val="24"/>
                <w:szCs w:val="24"/>
                <w:highlight w:val="none"/>
                <w:lang w:val="en-US" w:eastAsia="zh-CN"/>
              </w:rPr>
            </w:pPr>
            <w:r>
              <w:rPr>
                <w:rFonts w:hint="eastAsia"/>
                <w:color w:val="000000"/>
                <w:sz w:val="24"/>
                <w:szCs w:val="24"/>
                <w:highlight w:val="none"/>
                <w:lang w:val="en-US" w:eastAsia="zh-CN"/>
              </w:rPr>
              <w:t>现场处置完毕，无潜在风险。</w:t>
            </w:r>
          </w:p>
        </w:tc>
      </w:tr>
      <w:tr w14:paraId="675099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646" w:type="pct"/>
            <w:noWrap w:val="0"/>
            <w:vAlign w:val="center"/>
          </w:tcPr>
          <w:p w14:paraId="23EC4D52">
            <w:pPr>
              <w:spacing w:line="288" w:lineRule="auto"/>
              <w:ind w:firstLine="0"/>
              <w:jc w:val="center"/>
              <w:rPr>
                <w:rFonts w:eastAsia="仿宋"/>
                <w:color w:val="000000"/>
                <w:sz w:val="24"/>
                <w:szCs w:val="24"/>
                <w:highlight w:val="none"/>
              </w:rPr>
            </w:pPr>
            <w:r>
              <w:rPr>
                <w:rFonts w:eastAsia="仿宋"/>
                <w:color w:val="000000"/>
                <w:sz w:val="24"/>
                <w:szCs w:val="24"/>
                <w:highlight w:val="none"/>
              </w:rPr>
              <w:t>当班人员通过火灾报警器报警</w:t>
            </w:r>
          </w:p>
        </w:tc>
        <w:tc>
          <w:tcPr>
            <w:tcW w:w="621" w:type="pct"/>
            <w:noWrap w:val="0"/>
            <w:vAlign w:val="center"/>
          </w:tcPr>
          <w:p w14:paraId="3827D5FC">
            <w:pPr>
              <w:pStyle w:val="38"/>
              <w:spacing w:after="0" w:line="288" w:lineRule="auto"/>
              <w:ind w:left="0" w:leftChars="0" w:firstLine="0" w:firstLineChars="0"/>
              <w:jc w:val="center"/>
              <w:rPr>
                <w:rFonts w:hint="default" w:eastAsia="仿宋"/>
                <w:color w:val="000000"/>
                <w:sz w:val="24"/>
                <w:szCs w:val="24"/>
                <w:highlight w:val="none"/>
                <w:lang w:val="en-US" w:eastAsia="zh-CN"/>
              </w:rPr>
            </w:pPr>
            <w:r>
              <w:rPr>
                <w:rFonts w:hint="eastAsia"/>
                <w:color w:val="000000"/>
                <w:sz w:val="24"/>
                <w:szCs w:val="24"/>
                <w:highlight w:val="none"/>
                <w:lang w:val="en-US" w:eastAsia="zh-CN"/>
              </w:rPr>
              <w:t>/</w:t>
            </w:r>
          </w:p>
        </w:tc>
        <w:tc>
          <w:tcPr>
            <w:tcW w:w="1186" w:type="pct"/>
            <w:noWrap w:val="0"/>
            <w:vAlign w:val="center"/>
          </w:tcPr>
          <w:p w14:paraId="79503068">
            <w:pPr>
              <w:pStyle w:val="38"/>
              <w:spacing w:after="0" w:line="288" w:lineRule="auto"/>
              <w:ind w:left="0" w:leftChars="0" w:firstLine="0" w:firstLineChars="0"/>
              <w:jc w:val="center"/>
              <w:rPr>
                <w:rFonts w:hint="default" w:eastAsia="仿宋"/>
                <w:color w:val="000000"/>
                <w:sz w:val="24"/>
                <w:szCs w:val="24"/>
                <w:highlight w:val="none"/>
                <w:lang w:val="en-US" w:eastAsia="zh-CN"/>
              </w:rPr>
            </w:pPr>
            <w:r>
              <w:rPr>
                <w:rFonts w:eastAsia="仿宋"/>
                <w:color w:val="000000"/>
                <w:sz w:val="24"/>
                <w:szCs w:val="24"/>
                <w:highlight w:val="none"/>
              </w:rPr>
              <w:t>若企业发生火灾事件，进一步发展可能会导致厂区火灾风险物质参与燃烧</w:t>
            </w:r>
            <w:r>
              <w:rPr>
                <w:rFonts w:hint="eastAsia"/>
                <w:color w:val="000000"/>
                <w:sz w:val="24"/>
                <w:szCs w:val="24"/>
                <w:highlight w:val="none"/>
                <w:lang w:eastAsia="zh-CN"/>
              </w:rPr>
              <w:t>。</w:t>
            </w:r>
            <w:r>
              <w:rPr>
                <w:rFonts w:hint="eastAsia"/>
                <w:color w:val="000000"/>
                <w:sz w:val="24"/>
                <w:szCs w:val="24"/>
                <w:highlight w:val="none"/>
                <w:lang w:val="en-US" w:eastAsia="zh-CN"/>
              </w:rPr>
              <w:t>此情况无需预警，直接启动公司级应急响应。</w:t>
            </w:r>
          </w:p>
        </w:tc>
        <w:tc>
          <w:tcPr>
            <w:tcW w:w="1741" w:type="pct"/>
            <w:noWrap w:val="0"/>
            <w:vAlign w:val="center"/>
          </w:tcPr>
          <w:p w14:paraId="4CCD9F28">
            <w:pPr>
              <w:pStyle w:val="38"/>
              <w:spacing w:after="0" w:line="240" w:lineRule="auto"/>
              <w:ind w:left="0" w:leftChars="0" w:firstLine="0" w:firstLineChars="0"/>
              <w:jc w:val="center"/>
              <w:rPr>
                <w:rFonts w:hint="default" w:eastAsia="仿宋"/>
                <w:color w:val="000000"/>
                <w:sz w:val="24"/>
                <w:szCs w:val="24"/>
                <w:highlight w:val="none"/>
                <w:lang w:val="en-US" w:eastAsia="zh-CN"/>
              </w:rPr>
            </w:pPr>
            <w:r>
              <w:rPr>
                <w:rFonts w:hint="eastAsia"/>
                <w:color w:val="000000"/>
                <w:sz w:val="24"/>
                <w:szCs w:val="24"/>
                <w:highlight w:val="none"/>
                <w:lang w:val="en-US" w:eastAsia="zh-CN"/>
              </w:rPr>
              <w:t>做好公司级应急事件处置工作。根据事态发展情况，及时请求外部力量支援。</w:t>
            </w:r>
          </w:p>
        </w:tc>
        <w:tc>
          <w:tcPr>
            <w:tcW w:w="804" w:type="pct"/>
            <w:noWrap w:val="0"/>
            <w:vAlign w:val="center"/>
          </w:tcPr>
          <w:p w14:paraId="5357E48D">
            <w:pPr>
              <w:pStyle w:val="38"/>
              <w:spacing w:after="0" w:line="240" w:lineRule="auto"/>
              <w:ind w:left="0" w:leftChars="0" w:firstLine="0" w:firstLineChars="0"/>
              <w:jc w:val="center"/>
              <w:rPr>
                <w:rFonts w:hint="eastAsia" w:eastAsia="仿宋"/>
                <w:color w:val="000000"/>
                <w:sz w:val="24"/>
                <w:szCs w:val="24"/>
                <w:highlight w:val="none"/>
                <w:lang w:val="en-US" w:eastAsia="zh-CN"/>
              </w:rPr>
            </w:pPr>
            <w:r>
              <w:rPr>
                <w:rFonts w:hint="eastAsia"/>
                <w:color w:val="000000"/>
                <w:sz w:val="24"/>
                <w:szCs w:val="24"/>
                <w:highlight w:val="none"/>
                <w:lang w:val="en-US" w:eastAsia="zh-CN"/>
              </w:rPr>
              <w:t>/</w:t>
            </w:r>
          </w:p>
        </w:tc>
      </w:tr>
    </w:tbl>
    <w:p w14:paraId="5FDFE6B8">
      <w:pPr>
        <w:rPr>
          <w:rFonts w:hint="default" w:ascii="Times New Roman" w:hAnsi="Times New Roman" w:cs="Times New Roman"/>
          <w:szCs w:val="28"/>
          <w:highlight w:val="none"/>
        </w:rPr>
        <w:sectPr>
          <w:pgSz w:w="12240" w:h="15840"/>
          <w:pgMar w:top="1440" w:right="1080" w:bottom="1440" w:left="1080" w:header="720" w:footer="720" w:gutter="0"/>
          <w:cols w:space="720" w:num="1"/>
        </w:sectPr>
      </w:pPr>
    </w:p>
    <w:p w14:paraId="4C54C7F9">
      <w:pPr>
        <w:outlineLvl w:val="0"/>
        <w:rPr>
          <w:rFonts w:hint="default" w:ascii="Times New Roman" w:hAnsi="Times New Roman" w:eastAsia="仿宋" w:cs="Times New Roman"/>
          <w:b/>
          <w:bCs/>
          <w:szCs w:val="28"/>
          <w:highlight w:val="none"/>
          <w:lang w:eastAsia="zh-CN"/>
        </w:rPr>
      </w:pPr>
      <w:bookmarkStart w:id="92" w:name="_Toc16062_WPSOffice_Level2"/>
      <w:bookmarkStart w:id="93" w:name="_Toc29324"/>
      <w:r>
        <w:rPr>
          <w:rFonts w:hint="eastAsia" w:ascii="Times New Roman" w:hAnsi="Times New Roman" w:cs="Times New Roman"/>
          <w:b/>
          <w:bCs/>
          <w:szCs w:val="28"/>
          <w:highlight w:val="none"/>
          <w:lang w:val="en-US" w:eastAsia="zh-CN"/>
        </w:rPr>
        <w:t>6</w:t>
      </w:r>
      <w:r>
        <w:rPr>
          <w:rFonts w:hint="default" w:ascii="Times New Roman" w:hAnsi="Times New Roman" w:cs="Times New Roman"/>
          <w:b/>
          <w:bCs/>
          <w:szCs w:val="28"/>
          <w:highlight w:val="none"/>
        </w:rPr>
        <w:t>.信息</w:t>
      </w:r>
      <w:bookmarkEnd w:id="92"/>
      <w:r>
        <w:rPr>
          <w:rFonts w:hint="default" w:ascii="Times New Roman" w:hAnsi="Times New Roman" w:cs="Times New Roman"/>
          <w:b/>
          <w:bCs/>
          <w:szCs w:val="28"/>
          <w:highlight w:val="none"/>
        </w:rPr>
        <w:t>报告</w:t>
      </w:r>
      <w:bookmarkEnd w:id="93"/>
    </w:p>
    <w:p w14:paraId="6D446276">
      <w:pPr>
        <w:outlineLvl w:val="1"/>
        <w:rPr>
          <w:rFonts w:hint="default" w:ascii="Times New Roman" w:hAnsi="Times New Roman" w:cs="Times New Roman"/>
          <w:szCs w:val="28"/>
          <w:highlight w:val="none"/>
        </w:rPr>
      </w:pPr>
      <w:bookmarkStart w:id="94" w:name="_Toc32313"/>
      <w:r>
        <w:rPr>
          <w:rFonts w:hint="eastAsia" w:ascii="Times New Roman" w:hAnsi="Times New Roman" w:cs="Times New Roman"/>
          <w:b/>
          <w:bCs/>
          <w:szCs w:val="28"/>
          <w:highlight w:val="none"/>
          <w:lang w:val="en-US" w:eastAsia="zh-CN"/>
        </w:rPr>
        <w:t>6</w:t>
      </w:r>
      <w:r>
        <w:rPr>
          <w:rFonts w:hint="default" w:ascii="Times New Roman" w:hAnsi="Times New Roman" w:cs="Times New Roman"/>
          <w:b/>
          <w:bCs/>
          <w:szCs w:val="28"/>
          <w:highlight w:val="none"/>
        </w:rPr>
        <w:t>.1报警方式</w:t>
      </w:r>
      <w:bookmarkEnd w:id="94"/>
    </w:p>
    <w:p w14:paraId="25E49ED4">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联系人：</w:t>
      </w:r>
      <w:r>
        <w:rPr>
          <w:rFonts w:hint="default" w:ascii="Times New Roman" w:hAnsi="Times New Roman" w:cs="Times New Roman"/>
          <w:szCs w:val="28"/>
          <w:highlight w:val="none"/>
          <w:lang w:val="en-US" w:eastAsia="zh-CN"/>
        </w:rPr>
        <w:t>应急指挥中心</w:t>
      </w:r>
      <w:r>
        <w:rPr>
          <w:rFonts w:hint="default" w:ascii="Times New Roman" w:hAnsi="Times New Roman" w:cs="Times New Roman"/>
          <w:szCs w:val="28"/>
          <w:highlight w:val="none"/>
        </w:rPr>
        <w:t xml:space="preserve">  联系电话：</w:t>
      </w:r>
      <w:r>
        <w:rPr>
          <w:rFonts w:hint="eastAsia" w:ascii="Times New Roman" w:hAnsi="Times New Roman" w:cs="Times New Roman"/>
          <w:szCs w:val="28"/>
          <w:highlight w:val="none"/>
          <w:lang w:val="en-US" w:eastAsia="zh-CN"/>
        </w:rPr>
        <w:t>022-</w:t>
      </w:r>
      <w:r>
        <w:rPr>
          <w:rFonts w:hint="default" w:ascii="Times New Roman" w:hAnsi="Times New Roman" w:cs="Times New Roman"/>
          <w:szCs w:val="28"/>
          <w:highlight w:val="none"/>
        </w:rPr>
        <w:t>25703196</w:t>
      </w:r>
    </w:p>
    <w:p w14:paraId="3B2BD040">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险情发现者应第一时间拨打上述电话报告事故信息。</w:t>
      </w:r>
    </w:p>
    <w:p w14:paraId="476D2CB3">
      <w:pPr>
        <w:outlineLvl w:val="1"/>
        <w:rPr>
          <w:rFonts w:hint="default" w:ascii="Times New Roman" w:hAnsi="Times New Roman" w:cs="Times New Roman"/>
          <w:b/>
          <w:bCs/>
          <w:szCs w:val="28"/>
          <w:highlight w:val="none"/>
        </w:rPr>
      </w:pPr>
      <w:bookmarkStart w:id="95" w:name="_Toc9398"/>
      <w:bookmarkStart w:id="96" w:name="_Toc20914"/>
      <w:r>
        <w:rPr>
          <w:rFonts w:hint="eastAsia" w:ascii="Times New Roman" w:hAnsi="Times New Roman" w:cs="Times New Roman"/>
          <w:b/>
          <w:bCs/>
          <w:szCs w:val="28"/>
          <w:highlight w:val="none"/>
          <w:lang w:val="en-US" w:eastAsia="zh-CN"/>
        </w:rPr>
        <w:t>6</w:t>
      </w:r>
      <w:r>
        <w:rPr>
          <w:rFonts w:hint="default" w:ascii="Times New Roman" w:hAnsi="Times New Roman" w:cs="Times New Roman"/>
          <w:b/>
          <w:bCs/>
          <w:szCs w:val="28"/>
          <w:highlight w:val="none"/>
        </w:rPr>
        <w:t>.2信息报告与处置</w:t>
      </w:r>
      <w:bookmarkEnd w:id="95"/>
    </w:p>
    <w:p w14:paraId="7C8B8769">
      <w:pPr>
        <w:rPr>
          <w:rFonts w:hint="default" w:ascii="Times New Roman" w:hAnsi="Times New Roman" w:cs="Times New Roman"/>
          <w:szCs w:val="28"/>
          <w:highlight w:val="none"/>
        </w:rPr>
      </w:pPr>
      <w:r>
        <w:rPr>
          <w:rFonts w:hint="eastAsia" w:ascii="Times New Roman" w:hAnsi="Times New Roman" w:cs="Times New Roman"/>
          <w:b/>
          <w:bCs/>
          <w:szCs w:val="28"/>
          <w:highlight w:val="none"/>
          <w:lang w:val="en-US" w:eastAsia="zh-CN"/>
        </w:rPr>
        <w:t>6</w:t>
      </w:r>
      <w:r>
        <w:rPr>
          <w:rFonts w:hint="default" w:ascii="Times New Roman" w:hAnsi="Times New Roman" w:cs="Times New Roman"/>
          <w:b/>
          <w:bCs/>
          <w:szCs w:val="28"/>
          <w:highlight w:val="none"/>
        </w:rPr>
        <w:t>.2.1企业内部报告</w:t>
      </w:r>
    </w:p>
    <w:p w14:paraId="31F0BED6">
      <w:pPr>
        <w:numPr>
          <w:ilvl w:val="0"/>
          <w:numId w:val="8"/>
        </w:numPr>
        <w:ind w:firstLine="56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8"/>
          <w:highlight w:val="none"/>
          <w:lang w:val="en-US" w:eastAsia="zh-CN"/>
        </w:rPr>
        <w:t>信息报告程序</w:t>
      </w:r>
    </w:p>
    <w:p w14:paraId="16F167FF">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当班人员发现险情或判断可能发生险情后，及时向应急指挥办公室以电话、对讲机形式报告或者当面报告。</w:t>
      </w:r>
      <w:r>
        <w:rPr>
          <w:rFonts w:hint="eastAsia" w:ascii="Times New Roman" w:hAnsi="Times New Roman" w:cs="Times New Roman"/>
          <w:color w:val="auto"/>
          <w:highlight w:val="none"/>
          <w:lang w:val="en-US" w:eastAsia="zh-CN"/>
        </w:rPr>
        <w:t>由应急保障组通过电话形式通知应急监测单位做好开展应急监测准备。</w:t>
      </w:r>
    </w:p>
    <w:p w14:paraId="1852218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应急指挥办公室接到险情报警后，迅速核查事件详情并通报事故发生部门，及时将信息上报总指挥。总指挥根据事态发展，发布预警信息、应急预案启动指令，并由应急指挥办公室将信息传递给各应急队伍及各部门，做好应急准备。</w:t>
      </w:r>
    </w:p>
    <w:p w14:paraId="40B620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（2）报告内容</w:t>
      </w:r>
    </w:p>
    <w:p w14:paraId="45F1EAE4">
      <w:pPr>
        <w:ind w:firstLine="560" w:firstLineChars="200"/>
        <w:rPr>
          <w:rFonts w:hint="default" w:ascii="Times New Roman" w:hAnsi="Times New Roman" w:cs="Times New Roman"/>
          <w:color w:val="auto"/>
          <w:szCs w:val="28"/>
          <w:highlight w:val="none"/>
          <w:lang w:val="en-US" w:eastAsia="zh-CN"/>
        </w:rPr>
      </w:pPr>
      <w:r>
        <w:rPr>
          <w:rFonts w:hint="default" w:ascii="Times New Roman" w:hAnsi="Times New Roman" w:cs="Times New Roman"/>
          <w:color w:val="auto"/>
          <w:szCs w:val="28"/>
          <w:highlight w:val="none"/>
          <w:lang w:val="en-US" w:eastAsia="zh-CN"/>
        </w:rPr>
        <w:t>报告内容包括：报告人姓名，发生事故的时间、地点、设备设施、类型、状况、事故现场情况、有无人员伤亡与被困人员、已采取的应急措施等。</w:t>
      </w:r>
    </w:p>
    <w:p w14:paraId="59E3ACD3">
      <w:pPr>
        <w:pStyle w:val="6"/>
        <w:numPr>
          <w:ilvl w:val="0"/>
          <w:numId w:val="0"/>
        </w:numPr>
        <w:ind w:leftChars="200"/>
        <w:rPr>
          <w:rFonts w:hint="default" w:ascii="Times New Roman" w:hAnsi="Times New Roman" w:cs="Times New Roman"/>
          <w:color w:val="auto"/>
          <w:szCs w:val="28"/>
          <w:highlight w:val="none"/>
          <w:lang w:val="en-US" w:eastAsia="zh-CN"/>
        </w:rPr>
      </w:pPr>
      <w:r>
        <w:rPr>
          <w:rFonts w:hint="default" w:ascii="Times New Roman" w:hAnsi="Times New Roman" w:cs="Times New Roman"/>
          <w:color w:val="auto"/>
          <w:szCs w:val="28"/>
          <w:highlight w:val="none"/>
          <w:lang w:val="en-US" w:eastAsia="zh-CN"/>
        </w:rPr>
        <w:t>（3）报告方式</w:t>
      </w:r>
    </w:p>
    <w:p w14:paraId="45AA6D71">
      <w:pPr>
        <w:ind w:firstLine="560" w:firstLineChars="200"/>
        <w:rPr>
          <w:rFonts w:hint="default" w:ascii="Times New Roman" w:hAnsi="Times New Roman" w:eastAsia="仿宋" w:cs="Times New Roman"/>
          <w:color w:val="auto"/>
          <w:szCs w:val="28"/>
          <w:highlight w:val="none"/>
          <w:lang w:val="en-US" w:eastAsia="zh-CN"/>
        </w:rPr>
      </w:pPr>
      <w:r>
        <w:rPr>
          <w:rFonts w:hint="default" w:ascii="Times New Roman" w:hAnsi="Times New Roman" w:cs="Times New Roman"/>
          <w:color w:val="auto"/>
          <w:highlight w:val="none"/>
          <w:lang w:val="en-US" w:eastAsia="zh-CN"/>
        </w:rPr>
        <w:t>企业内部报告形式主要为电话、对讲机或当面报告。同时，应急指挥中心</w:t>
      </w:r>
      <w:r>
        <w:rPr>
          <w:rFonts w:hint="default" w:ascii="Times New Roman" w:hAnsi="Times New Roman" w:cs="Times New Roman"/>
          <w:color w:val="auto"/>
          <w:szCs w:val="28"/>
          <w:highlight w:val="none"/>
          <w:lang w:val="en-US" w:eastAsia="zh-CN"/>
        </w:rPr>
        <w:t>应当在口头及时汇报后1小时之内，形成书面汇报材料。</w:t>
      </w:r>
    </w:p>
    <w:p w14:paraId="7639490E">
      <w:pPr>
        <w:rPr>
          <w:rFonts w:hint="default" w:ascii="Times New Roman" w:hAnsi="Times New Roman" w:cs="Times New Roman"/>
          <w:b/>
          <w:bCs/>
          <w:szCs w:val="28"/>
          <w:highlight w:val="none"/>
        </w:rPr>
      </w:pPr>
      <w:r>
        <w:rPr>
          <w:rFonts w:hint="eastAsia" w:ascii="Times New Roman" w:hAnsi="Times New Roman" w:cs="Times New Roman"/>
          <w:b/>
          <w:bCs/>
          <w:szCs w:val="28"/>
          <w:highlight w:val="none"/>
          <w:lang w:val="en-US" w:eastAsia="zh-CN"/>
        </w:rPr>
        <w:t>6</w:t>
      </w:r>
      <w:r>
        <w:rPr>
          <w:rFonts w:hint="default" w:ascii="Times New Roman" w:hAnsi="Times New Roman" w:cs="Times New Roman"/>
          <w:b/>
          <w:bCs/>
          <w:szCs w:val="28"/>
          <w:highlight w:val="none"/>
        </w:rPr>
        <w:t>.2.2企业外部报告-信息上报</w:t>
      </w:r>
    </w:p>
    <w:p w14:paraId="0FC78340">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（1）上报程序及责任人</w:t>
      </w:r>
    </w:p>
    <w:p w14:paraId="5CF063CB">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当应急总指挥判定启动社会级应急响应时，应立即由总指挥向滨海新区应急办公室</w:t>
      </w:r>
      <w:r>
        <w:rPr>
          <w:rFonts w:hint="eastAsia" w:ascii="Times New Roman" w:hAnsi="Times New Roman" w:cs="Times New Roman"/>
          <w:szCs w:val="28"/>
          <w:highlight w:val="none"/>
          <w:lang w:val="en-US" w:eastAsia="zh-CN"/>
        </w:rPr>
        <w:t>通过电话形式</w:t>
      </w:r>
      <w:r>
        <w:rPr>
          <w:rFonts w:hint="default" w:ascii="Times New Roman" w:hAnsi="Times New Roman" w:cs="Times New Roman"/>
          <w:szCs w:val="28"/>
          <w:highlight w:val="none"/>
        </w:rPr>
        <w:t>上报，报告事故情况（一般包括企业及周边概况、事件的时间、地点、涉及物质、简要经过、已造成或者可能造成的污染情况、已采取的措施、请求支持的内容等），同时指挥应急处置小组按照本预案进行先期处置工作。待上级部门应急力量到达后，接受上级部门的指挥，配合开展应急处置工作。</w:t>
      </w:r>
    </w:p>
    <w:p w14:paraId="2206357F">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突发环境事件应急终止后，企业应按要求以书面形式上报。</w:t>
      </w:r>
    </w:p>
    <w:p w14:paraId="01938B0A">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滨海新区应急办公室值班电话：022-65273500；</w:t>
      </w:r>
    </w:p>
    <w:p w14:paraId="1A10310D">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滨海新区生态环境局电话：</w:t>
      </w:r>
      <w:r>
        <w:rPr>
          <w:rFonts w:hint="default" w:ascii="Times New Roman" w:hAnsi="Times New Roman" w:cs="Times New Roman"/>
          <w:bCs/>
          <w:snapToGrid w:val="0"/>
          <w:kern w:val="0"/>
          <w:szCs w:val="28"/>
          <w:highlight w:val="none"/>
        </w:rPr>
        <w:t>022-</w:t>
      </w:r>
      <w:r>
        <w:rPr>
          <w:rFonts w:hint="eastAsia" w:ascii="Times New Roman" w:hAnsi="Times New Roman" w:cs="Times New Roman"/>
          <w:bCs/>
          <w:snapToGrid w:val="0"/>
          <w:kern w:val="0"/>
          <w:szCs w:val="28"/>
          <w:highlight w:val="none"/>
          <w:lang w:val="en-US" w:eastAsia="zh-CN"/>
        </w:rPr>
        <w:t>65369980</w:t>
      </w:r>
      <w:r>
        <w:rPr>
          <w:rFonts w:hint="default" w:ascii="Times New Roman" w:hAnsi="Times New Roman" w:cs="Times New Roman"/>
          <w:szCs w:val="28"/>
          <w:highlight w:val="none"/>
        </w:rPr>
        <w:t>。</w:t>
      </w:r>
    </w:p>
    <w:p w14:paraId="09114DF2">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若总指挥不在现场无法上报，则由副总指挥负责进行上报。</w:t>
      </w:r>
    </w:p>
    <w:p w14:paraId="37145FC3">
      <w:pPr>
        <w:ind w:firstLine="562" w:firstLineChars="200"/>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rPr>
        <w:t>（2）报告内容及格式规范</w:t>
      </w:r>
    </w:p>
    <w:p w14:paraId="26B2982B">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信息上报分为初报、续报以及处理结果报告：</w:t>
      </w:r>
    </w:p>
    <w:p w14:paraId="174D0BB3">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1）初报应当报告突发环境事件的发生时间、地点、信息来源、事件起因和性质、基本过程、主要污染物和数量、人员受害情况、事件发展趋势、处置情况、拟采取的措施等初步情况。</w:t>
      </w:r>
    </w:p>
    <w:p w14:paraId="218A51EA">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2）续报应当在初报的基础上，报告有关处置进展情况。</w:t>
      </w:r>
    </w:p>
    <w:p w14:paraId="157EF1F9">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3）处理结果报告应当在初报和续报的基础上，报告处理突发环境事件的措施、过程和结果，突发环境事件潜在或者间接危害以及损失、社会影响、处理后的遗留问题、责任追究等详细情况。</w:t>
      </w:r>
    </w:p>
    <w:p w14:paraId="03A21BB9">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突发环境事件信息应当采用书面报告；情况紧急时，初报可通过电话报告，但应当及时补充书面报告。</w:t>
      </w:r>
    </w:p>
    <w:p w14:paraId="26C7F0C1">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书面报告中应当说明突发环境事件报告单位、报告签发人、联系人及联系方式、事故的基本信息等内容，并尽可能提供地图、图片等资料。</w:t>
      </w:r>
    </w:p>
    <w:p w14:paraId="73015F69">
      <w:pPr>
        <w:rPr>
          <w:rFonts w:hint="default" w:ascii="Times New Roman" w:hAnsi="Times New Roman" w:eastAsia="仿宋" w:cs="Times New Roman"/>
          <w:b/>
          <w:bCs/>
          <w:szCs w:val="28"/>
          <w:highlight w:val="none"/>
          <w:lang w:val="en-US" w:eastAsia="zh-CN"/>
        </w:rPr>
      </w:pPr>
      <w:r>
        <w:rPr>
          <w:rFonts w:hint="eastAsia" w:ascii="Times New Roman" w:hAnsi="Times New Roman" w:cs="Times New Roman"/>
          <w:b/>
          <w:bCs/>
          <w:szCs w:val="28"/>
          <w:highlight w:val="none"/>
          <w:lang w:val="en-US" w:eastAsia="zh-CN"/>
        </w:rPr>
        <w:t>6</w:t>
      </w:r>
      <w:r>
        <w:rPr>
          <w:rFonts w:hint="default" w:ascii="Times New Roman" w:hAnsi="Times New Roman" w:cs="Times New Roman"/>
          <w:b/>
          <w:bCs/>
          <w:szCs w:val="28"/>
          <w:highlight w:val="none"/>
        </w:rPr>
        <w:t>.2.3</w:t>
      </w:r>
      <w:r>
        <w:rPr>
          <w:rFonts w:hint="default" w:ascii="Times New Roman" w:hAnsi="Times New Roman" w:cs="Times New Roman"/>
          <w:b/>
          <w:bCs/>
          <w:szCs w:val="28"/>
          <w:highlight w:val="none"/>
          <w:lang w:val="en-US" w:eastAsia="zh-CN"/>
        </w:rPr>
        <w:t>信息通报</w:t>
      </w:r>
    </w:p>
    <w:p w14:paraId="07BC9D54">
      <w:pPr>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根据风险评估分析，当发生火灾/爆炸事故时，产生的有毒有害气体会对周边企业造成影响。</w:t>
      </w:r>
    </w:p>
    <w:p w14:paraId="24B4A8CE">
      <w:pPr>
        <w:ind w:firstLine="560"/>
        <w:rPr>
          <w:rFonts w:hint="default" w:ascii="Times New Roman" w:hAnsi="Times New Roman" w:cs="Times New Roman"/>
          <w:szCs w:val="28"/>
          <w:highlight w:val="none"/>
          <w:lang w:val="en-US" w:eastAsia="zh-CN"/>
        </w:rPr>
      </w:pPr>
      <w:r>
        <w:rPr>
          <w:rFonts w:hint="default" w:ascii="Times New Roman" w:hAnsi="Times New Roman" w:cs="Times New Roman"/>
          <w:szCs w:val="28"/>
          <w:highlight w:val="none"/>
          <w:lang w:val="en-US" w:eastAsia="zh-CN"/>
        </w:rPr>
        <w:t>当公司应急指挥部初步判断突发环境事件的影响将超出厂区范围，可能对周边区域产生局部影响时，</w:t>
      </w:r>
      <w:r>
        <w:rPr>
          <w:rFonts w:hint="eastAsia" w:ascii="Times New Roman" w:hAnsi="Times New Roman" w:cs="Times New Roman"/>
          <w:szCs w:val="28"/>
          <w:highlight w:val="none"/>
          <w:lang w:val="en-US" w:eastAsia="zh-CN"/>
        </w:rPr>
        <w:t>由总指挥通过电话、对讲机形式告知应急保障组开展信息通报工作。</w:t>
      </w:r>
    </w:p>
    <w:p w14:paraId="0D022299">
      <w:pPr>
        <w:ind w:firstLine="560"/>
        <w:rPr>
          <w:rFonts w:hint="eastAsia" w:ascii="Times New Roman" w:hAnsi="Times New Roman" w:cs="Times New Roman"/>
          <w:szCs w:val="28"/>
          <w:highlight w:val="none"/>
          <w:lang w:val="en-US" w:eastAsia="zh-CN"/>
        </w:rPr>
      </w:pPr>
      <w:r>
        <w:rPr>
          <w:rFonts w:hint="eastAsia" w:ascii="Times New Roman" w:hAnsi="Times New Roman" w:cs="Times New Roman"/>
          <w:szCs w:val="28"/>
          <w:highlight w:val="none"/>
          <w:lang w:val="en-US" w:eastAsia="zh-CN"/>
        </w:rPr>
        <w:t>应急保障组接到通知后，通过电话方式向周边企业、居民进行信息通报，内容一般包括事件已造成或者可能造成的污染情况、居民或单位避险措施等。</w:t>
      </w:r>
    </w:p>
    <w:p w14:paraId="039C85E3">
      <w:pPr>
        <w:ind w:firstLine="560"/>
        <w:rPr>
          <w:rFonts w:hint="default" w:ascii="Times New Roman" w:hAnsi="Times New Roman" w:cs="Times New Roman"/>
          <w:szCs w:val="24"/>
          <w:highlight w:val="none"/>
        </w:rPr>
      </w:pPr>
      <w:r>
        <w:rPr>
          <w:rFonts w:hint="eastAsia" w:ascii="Times New Roman" w:hAnsi="Times New Roman" w:cs="Times New Roman"/>
          <w:szCs w:val="28"/>
          <w:highlight w:val="none"/>
          <w:lang w:val="en-US" w:eastAsia="zh-CN"/>
        </w:rPr>
        <w:t>政府部门及</w:t>
      </w:r>
      <w:r>
        <w:rPr>
          <w:rFonts w:hint="default" w:ascii="Times New Roman" w:hAnsi="Times New Roman" w:cs="Times New Roman"/>
          <w:szCs w:val="28"/>
          <w:highlight w:val="none"/>
        </w:rPr>
        <w:t>周边企业联系方式详见下表。</w:t>
      </w:r>
    </w:p>
    <w:bookmarkEnd w:id="96"/>
    <w:p w14:paraId="4AA05F04">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eastAsia" w:ascii="Times New Roman" w:hAnsi="Times New Roman" w:cs="Times New Roman"/>
          <w:szCs w:val="24"/>
          <w:highlight w:val="none"/>
          <w:lang w:val="en-US" w:eastAsia="zh-CN"/>
        </w:rPr>
        <w:t>6</w:t>
      </w:r>
      <w:r>
        <w:rPr>
          <w:rFonts w:hint="default" w:ascii="Times New Roman" w:hAnsi="Times New Roman" w:cs="Times New Roman"/>
          <w:szCs w:val="24"/>
          <w:highlight w:val="none"/>
        </w:rPr>
        <w:t>.1  政府部门联系电话及外部救援电话</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895"/>
        <w:gridCol w:w="4401"/>
      </w:tblGrid>
      <w:tr w14:paraId="6BD69A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5000" w:type="pct"/>
            <w:gridSpan w:val="2"/>
            <w:tcBorders>
              <w:tl2br w:val="nil"/>
              <w:tr2bl w:val="nil"/>
            </w:tcBorders>
            <w:vAlign w:val="center"/>
          </w:tcPr>
          <w:p w14:paraId="02FD2AD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政府部门</w:t>
            </w:r>
          </w:p>
        </w:tc>
      </w:tr>
      <w:tr w14:paraId="21DCC5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12058B3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单位名称</w:t>
            </w:r>
          </w:p>
        </w:tc>
        <w:tc>
          <w:tcPr>
            <w:tcW w:w="2136" w:type="pct"/>
            <w:tcBorders>
              <w:tl2br w:val="nil"/>
              <w:tr2bl w:val="nil"/>
            </w:tcBorders>
            <w:vAlign w:val="center"/>
          </w:tcPr>
          <w:p w14:paraId="6F74C6A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联系方式</w:t>
            </w:r>
          </w:p>
        </w:tc>
      </w:tr>
      <w:tr w14:paraId="427A64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4B21B8B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snapToGrid w:val="0"/>
                <w:kern w:val="0"/>
                <w:sz w:val="24"/>
                <w:szCs w:val="24"/>
                <w:highlight w:val="none"/>
              </w:rPr>
            </w:pPr>
            <w:r>
              <w:rPr>
                <w:rFonts w:hint="default" w:ascii="Times New Roman" w:hAnsi="Times New Roman" w:cs="Times New Roman"/>
                <w:bCs/>
                <w:snapToGrid w:val="0"/>
                <w:kern w:val="0"/>
                <w:sz w:val="24"/>
                <w:szCs w:val="24"/>
                <w:highlight w:val="none"/>
              </w:rPr>
              <w:t>滨海新区政府应急办公室</w:t>
            </w:r>
          </w:p>
        </w:tc>
        <w:tc>
          <w:tcPr>
            <w:tcW w:w="2136" w:type="pct"/>
            <w:tcBorders>
              <w:tl2br w:val="nil"/>
              <w:tr2bl w:val="nil"/>
            </w:tcBorders>
            <w:vAlign w:val="center"/>
          </w:tcPr>
          <w:p w14:paraId="29000F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snapToGrid w:val="0"/>
                <w:kern w:val="0"/>
                <w:sz w:val="24"/>
                <w:szCs w:val="24"/>
                <w:highlight w:val="none"/>
              </w:rPr>
            </w:pPr>
            <w:r>
              <w:rPr>
                <w:rFonts w:hint="default" w:ascii="Times New Roman" w:hAnsi="Times New Roman" w:cs="Times New Roman"/>
                <w:sz w:val="24"/>
                <w:szCs w:val="24"/>
                <w:highlight w:val="none"/>
              </w:rPr>
              <w:t>65273500</w:t>
            </w:r>
          </w:p>
        </w:tc>
      </w:tr>
      <w:tr w14:paraId="127A1A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3CB58A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snapToGrid w:val="0"/>
                <w:kern w:val="0"/>
                <w:sz w:val="24"/>
                <w:szCs w:val="24"/>
                <w:highlight w:val="none"/>
              </w:rPr>
            </w:pPr>
            <w:r>
              <w:rPr>
                <w:rFonts w:hint="default" w:ascii="Times New Roman" w:hAnsi="Times New Roman" w:cs="Times New Roman"/>
                <w:bCs/>
                <w:snapToGrid w:val="0"/>
                <w:kern w:val="0"/>
                <w:sz w:val="24"/>
                <w:szCs w:val="24"/>
                <w:highlight w:val="none"/>
              </w:rPr>
              <w:t>天津滨海新区生态环境局</w:t>
            </w:r>
          </w:p>
        </w:tc>
        <w:tc>
          <w:tcPr>
            <w:tcW w:w="2136" w:type="pct"/>
            <w:tcBorders>
              <w:tl2br w:val="nil"/>
              <w:tr2bl w:val="nil"/>
            </w:tcBorders>
            <w:vAlign w:val="center"/>
          </w:tcPr>
          <w:p w14:paraId="54AEB9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snapToGrid w:val="0"/>
                <w:kern w:val="0"/>
                <w:sz w:val="24"/>
                <w:szCs w:val="24"/>
                <w:highlight w:val="none"/>
              </w:rPr>
            </w:pPr>
            <w:r>
              <w:rPr>
                <w:rFonts w:hint="default" w:ascii="Times New Roman" w:hAnsi="Times New Roman" w:cs="Times New Roman"/>
                <w:bCs/>
                <w:snapToGrid w:val="0"/>
                <w:kern w:val="0"/>
                <w:sz w:val="24"/>
                <w:szCs w:val="24"/>
                <w:highlight w:val="none"/>
              </w:rPr>
              <w:t>65315010</w:t>
            </w:r>
          </w:p>
        </w:tc>
      </w:tr>
      <w:tr w14:paraId="778209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03DC6DA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Cs/>
                <w:snapToGrid w:val="0"/>
                <w:kern w:val="0"/>
                <w:sz w:val="24"/>
                <w:szCs w:val="24"/>
                <w:highlight w:val="none"/>
              </w:rPr>
            </w:pPr>
            <w:r>
              <w:rPr>
                <w:rFonts w:hint="default" w:ascii="Times New Roman" w:hAnsi="Times New Roman" w:cs="Times New Roman"/>
                <w:sz w:val="24"/>
                <w:szCs w:val="24"/>
                <w:highlight w:val="none"/>
              </w:rPr>
              <w:t>天津港环保处</w:t>
            </w:r>
          </w:p>
        </w:tc>
        <w:tc>
          <w:tcPr>
            <w:tcW w:w="2136" w:type="pct"/>
            <w:tcBorders>
              <w:tl2br w:val="nil"/>
              <w:tr2bl w:val="nil"/>
            </w:tcBorders>
            <w:vAlign w:val="center"/>
          </w:tcPr>
          <w:p w14:paraId="07F6CA8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bCs/>
                <w:snapToGrid w:val="0"/>
                <w:kern w:val="0"/>
                <w:sz w:val="24"/>
                <w:szCs w:val="24"/>
                <w:highlight w:val="none"/>
              </w:rPr>
            </w:pPr>
            <w:r>
              <w:rPr>
                <w:rFonts w:hint="default" w:ascii="Times New Roman" w:hAnsi="Times New Roman" w:cs="Times New Roman"/>
                <w:sz w:val="24"/>
                <w:szCs w:val="24"/>
                <w:highlight w:val="none"/>
              </w:rPr>
              <w:t>25706946</w:t>
            </w:r>
          </w:p>
        </w:tc>
      </w:tr>
      <w:tr w14:paraId="34F837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6395C8C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南疆海事危管防污处（总值班室）</w:t>
            </w:r>
          </w:p>
        </w:tc>
        <w:tc>
          <w:tcPr>
            <w:tcW w:w="2136" w:type="pct"/>
            <w:tcBorders>
              <w:tl2br w:val="nil"/>
              <w:tr2bl w:val="nil"/>
            </w:tcBorders>
            <w:vAlign w:val="center"/>
          </w:tcPr>
          <w:p w14:paraId="352C522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58876991</w:t>
            </w:r>
          </w:p>
        </w:tc>
      </w:tr>
      <w:tr w14:paraId="5D7F1F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5000" w:type="pct"/>
            <w:gridSpan w:val="2"/>
            <w:tcBorders>
              <w:tl2br w:val="nil"/>
              <w:tr2bl w:val="nil"/>
            </w:tcBorders>
            <w:vAlign w:val="center"/>
          </w:tcPr>
          <w:p w14:paraId="74A624F1">
            <w:pPr>
              <w:pStyle w:val="216"/>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kern w:val="2"/>
                <w:sz w:val="24"/>
                <w:szCs w:val="24"/>
                <w:highlight w:val="none"/>
                <w:lang w:eastAsia="zh-CN"/>
              </w:rPr>
            </w:pPr>
            <w:r>
              <w:rPr>
                <w:rFonts w:hint="default" w:ascii="Times New Roman" w:hAnsi="Times New Roman" w:cs="Times New Roman"/>
                <w:b/>
                <w:bCs/>
                <w:kern w:val="2"/>
                <w:sz w:val="24"/>
                <w:szCs w:val="24"/>
                <w:highlight w:val="none"/>
                <w:lang w:eastAsia="zh-CN"/>
              </w:rPr>
              <w:t>外部救援单位</w:t>
            </w:r>
          </w:p>
        </w:tc>
      </w:tr>
      <w:tr w14:paraId="598B64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2C4E79F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天津市永久医院</w:t>
            </w:r>
          </w:p>
        </w:tc>
        <w:tc>
          <w:tcPr>
            <w:tcW w:w="2136" w:type="pct"/>
            <w:tcBorders>
              <w:tl2br w:val="nil"/>
              <w:tr2bl w:val="nil"/>
            </w:tcBorders>
            <w:vAlign w:val="center"/>
          </w:tcPr>
          <w:p w14:paraId="059E0ED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bCs/>
                <w:sz w:val="24"/>
                <w:szCs w:val="24"/>
                <w:highlight w:val="none"/>
              </w:rPr>
              <w:t>25880047</w:t>
            </w:r>
          </w:p>
        </w:tc>
      </w:tr>
      <w:tr w14:paraId="478289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1EE7A9F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天津市港口医院</w:t>
            </w:r>
          </w:p>
        </w:tc>
        <w:tc>
          <w:tcPr>
            <w:tcW w:w="2136" w:type="pct"/>
            <w:tcBorders>
              <w:tl2br w:val="nil"/>
              <w:tr2bl w:val="nil"/>
            </w:tcBorders>
            <w:vAlign w:val="center"/>
          </w:tcPr>
          <w:p w14:paraId="4809ED6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bCs/>
                <w:sz w:val="24"/>
                <w:szCs w:val="24"/>
                <w:highlight w:val="none"/>
              </w:rPr>
              <w:t>25706348</w:t>
            </w:r>
          </w:p>
        </w:tc>
      </w:tr>
      <w:tr w14:paraId="7FA3C3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615FAEA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海事急救中心</w:t>
            </w:r>
          </w:p>
        </w:tc>
        <w:tc>
          <w:tcPr>
            <w:tcW w:w="2136" w:type="pct"/>
            <w:tcBorders>
              <w:tl2br w:val="nil"/>
              <w:tr2bl w:val="nil"/>
            </w:tcBorders>
            <w:vAlign w:val="center"/>
          </w:tcPr>
          <w:p w14:paraId="5A7C1CD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8876991</w:t>
            </w:r>
          </w:p>
        </w:tc>
      </w:tr>
      <w:tr w14:paraId="1654F8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tcPr>
          <w:p w14:paraId="763238FA">
            <w:pPr>
              <w:pStyle w:val="216"/>
              <w:keepNext w:val="0"/>
              <w:keepLines w:val="0"/>
              <w:pageBreakBefore w:val="0"/>
              <w:kinsoku/>
              <w:wordWrap/>
              <w:overflowPunct/>
              <w:topLinePunct w:val="0"/>
              <w:autoSpaceDE/>
              <w:autoSpaceDN/>
              <w:bidi w:val="0"/>
              <w:spacing w:line="240" w:lineRule="auto"/>
              <w:ind w:left="657" w:firstLine="240" w:firstLineChars="100"/>
              <w:textAlignment w:val="auto"/>
              <w:rPr>
                <w:rFonts w:hint="default" w:ascii="Times New Roman" w:hAnsi="Times New Roman" w:cs="Times New Roman"/>
                <w:kern w:val="2"/>
                <w:sz w:val="24"/>
                <w:szCs w:val="24"/>
                <w:highlight w:val="none"/>
                <w:lang w:eastAsia="zh-CN"/>
              </w:rPr>
            </w:pPr>
            <w:r>
              <w:rPr>
                <w:rFonts w:hint="default" w:ascii="Times New Roman" w:hAnsi="Times New Roman" w:cs="Times New Roman"/>
                <w:kern w:val="2"/>
                <w:sz w:val="24"/>
                <w:szCs w:val="24"/>
                <w:highlight w:val="none"/>
                <w:lang w:eastAsia="zh-CN"/>
              </w:rPr>
              <w:t>合佳威力雅环境服务有限公司</w:t>
            </w:r>
          </w:p>
        </w:tc>
        <w:tc>
          <w:tcPr>
            <w:tcW w:w="2136" w:type="pct"/>
            <w:tcBorders>
              <w:tl2br w:val="nil"/>
              <w:tr2bl w:val="nil"/>
            </w:tcBorders>
          </w:tcPr>
          <w:p w14:paraId="063F94CF">
            <w:pPr>
              <w:pStyle w:val="216"/>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kern w:val="2"/>
                <w:sz w:val="24"/>
                <w:szCs w:val="24"/>
                <w:highlight w:val="none"/>
                <w:lang w:eastAsia="zh-CN"/>
              </w:rPr>
            </w:pPr>
            <w:r>
              <w:rPr>
                <w:rFonts w:hint="default" w:ascii="Times New Roman" w:hAnsi="Times New Roman" w:cs="Times New Roman"/>
                <w:sz w:val="24"/>
                <w:szCs w:val="24"/>
                <w:highlight w:val="none"/>
              </w:rPr>
              <w:t>28569802</w:t>
            </w:r>
          </w:p>
        </w:tc>
      </w:tr>
      <w:tr w14:paraId="3CA73A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7A86204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天津市化学事故应急救援中心</w:t>
            </w:r>
          </w:p>
        </w:tc>
        <w:tc>
          <w:tcPr>
            <w:tcW w:w="2136" w:type="pct"/>
            <w:tcBorders>
              <w:tl2br w:val="nil"/>
              <w:tr2bl w:val="nil"/>
            </w:tcBorders>
            <w:vAlign w:val="center"/>
          </w:tcPr>
          <w:p w14:paraId="4BF5FE9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24583896</w:t>
            </w:r>
          </w:p>
        </w:tc>
      </w:tr>
      <w:tr w14:paraId="641663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5000" w:type="pct"/>
            <w:gridSpan w:val="2"/>
            <w:tcBorders>
              <w:tl2br w:val="nil"/>
              <w:tr2bl w:val="nil"/>
            </w:tcBorders>
            <w:vAlign w:val="center"/>
          </w:tcPr>
          <w:p w14:paraId="1B8EAB3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snapToGrid w:val="0"/>
                <w:kern w:val="0"/>
                <w:sz w:val="24"/>
                <w:szCs w:val="24"/>
                <w:highlight w:val="none"/>
              </w:rPr>
            </w:pPr>
            <w:r>
              <w:rPr>
                <w:rFonts w:hint="default" w:ascii="Times New Roman" w:hAnsi="Times New Roman" w:cs="Times New Roman"/>
                <w:b/>
                <w:bCs/>
                <w:color w:val="000000"/>
                <w:sz w:val="24"/>
                <w:szCs w:val="24"/>
                <w:highlight w:val="none"/>
              </w:rPr>
              <w:t>周边企业联系方式</w:t>
            </w:r>
          </w:p>
        </w:tc>
      </w:tr>
      <w:tr w14:paraId="17CBEA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4B80652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埃克森美孚(天津)石油有限公司（应急互助单位）</w:t>
            </w:r>
          </w:p>
        </w:tc>
        <w:tc>
          <w:tcPr>
            <w:tcW w:w="2136" w:type="pct"/>
            <w:tcBorders>
              <w:tl2br w:val="nil"/>
              <w:tr2bl w:val="nil"/>
            </w:tcBorders>
            <w:vAlign w:val="center"/>
          </w:tcPr>
          <w:p w14:paraId="21ECCE5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05（调度室直拨电话）</w:t>
            </w:r>
          </w:p>
        </w:tc>
      </w:tr>
      <w:tr w14:paraId="67520F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1D29942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中油大港石化南疆油库（停产）</w:t>
            </w:r>
          </w:p>
        </w:tc>
        <w:tc>
          <w:tcPr>
            <w:tcW w:w="2136" w:type="pct"/>
            <w:tcBorders>
              <w:tl2br w:val="nil"/>
              <w:tr2bl w:val="nil"/>
            </w:tcBorders>
            <w:vAlign w:val="center"/>
          </w:tcPr>
          <w:p w14:paraId="07E12A7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25708450</w:t>
            </w:r>
          </w:p>
        </w:tc>
      </w:tr>
      <w:tr w14:paraId="27769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3E5C4DA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天津泰达东方油气有限公司（停产）</w:t>
            </w:r>
          </w:p>
        </w:tc>
        <w:tc>
          <w:tcPr>
            <w:tcW w:w="2136" w:type="pct"/>
            <w:tcBorders>
              <w:tl2br w:val="nil"/>
              <w:tr2bl w:val="nil"/>
            </w:tcBorders>
            <w:vAlign w:val="center"/>
          </w:tcPr>
          <w:p w14:paraId="0F4DDD1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25702317</w:t>
            </w:r>
          </w:p>
        </w:tc>
      </w:tr>
      <w:tr w14:paraId="2978DA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17F72FB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天津港石油化工码头有限公司（应急互助单位）</w:t>
            </w:r>
          </w:p>
        </w:tc>
        <w:tc>
          <w:tcPr>
            <w:tcW w:w="2136" w:type="pct"/>
            <w:tcBorders>
              <w:tl2br w:val="nil"/>
              <w:tr2bl w:val="nil"/>
            </w:tcBorders>
            <w:vAlign w:val="center"/>
          </w:tcPr>
          <w:p w14:paraId="04E8E45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01（调度室直拨电话）</w:t>
            </w:r>
          </w:p>
        </w:tc>
      </w:tr>
      <w:tr w14:paraId="54AD83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5D3D865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天津莱安储运有限公司（应急互助单位）</w:t>
            </w:r>
          </w:p>
        </w:tc>
        <w:tc>
          <w:tcPr>
            <w:tcW w:w="2136" w:type="pct"/>
            <w:tcBorders>
              <w:tl2br w:val="nil"/>
              <w:tr2bl w:val="nil"/>
            </w:tcBorders>
            <w:vAlign w:val="center"/>
          </w:tcPr>
          <w:p w14:paraId="7FAF5B8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17（调度室直拨电话）</w:t>
            </w:r>
          </w:p>
        </w:tc>
      </w:tr>
      <w:tr w14:paraId="082C90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2863" w:type="pct"/>
            <w:tcBorders>
              <w:tl2br w:val="nil"/>
              <w:tr2bl w:val="nil"/>
            </w:tcBorders>
            <w:vAlign w:val="center"/>
          </w:tcPr>
          <w:p w14:paraId="0C7CEBA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天津远洋运输有限公司码头</w:t>
            </w:r>
          </w:p>
        </w:tc>
        <w:tc>
          <w:tcPr>
            <w:tcW w:w="2136" w:type="pct"/>
            <w:tcBorders>
              <w:tl2br w:val="nil"/>
              <w:tr2bl w:val="nil"/>
            </w:tcBorders>
            <w:vAlign w:val="center"/>
          </w:tcPr>
          <w:p w14:paraId="485FB4D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022-25703059</w:t>
            </w:r>
          </w:p>
        </w:tc>
      </w:tr>
    </w:tbl>
    <w:p w14:paraId="232E088C">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若应急过程次生危险废物，则应及时有资质单位进行处置，其联系人及联系方式如下。</w:t>
      </w:r>
    </w:p>
    <w:p w14:paraId="41DC5001">
      <w:pPr>
        <w:pStyle w:val="38"/>
        <w:ind w:left="560"/>
        <w:rPr>
          <w:rFonts w:hint="default" w:ascii="Times New Roman" w:hAnsi="Times New Roman" w:cs="Times New Roman"/>
          <w:highlight w:val="none"/>
        </w:rPr>
        <w:sectPr>
          <w:pgSz w:w="12240" w:h="15840"/>
          <w:pgMar w:top="1440" w:right="1080" w:bottom="1440" w:left="1080" w:header="720" w:footer="720" w:gutter="0"/>
          <w:cols w:space="720" w:num="1"/>
        </w:sectPr>
      </w:pPr>
    </w:p>
    <w:p w14:paraId="3FB45CA6">
      <w:pPr>
        <w:outlineLvl w:val="0"/>
        <w:rPr>
          <w:rFonts w:hint="default" w:ascii="Times New Roman" w:hAnsi="Times New Roman" w:cs="Times New Roman"/>
          <w:b/>
          <w:bCs/>
          <w:szCs w:val="28"/>
          <w:highlight w:val="none"/>
        </w:rPr>
      </w:pPr>
      <w:bookmarkStart w:id="97" w:name="_Toc30493"/>
      <w:bookmarkStart w:id="98" w:name="_Toc382151140"/>
      <w:bookmarkStart w:id="99" w:name="_Toc25902_WPSOffice_Level2"/>
      <w:bookmarkStart w:id="100" w:name="_Toc14852"/>
      <w:r>
        <w:rPr>
          <w:rFonts w:hint="eastAsia" w:ascii="Times New Roman" w:hAnsi="Times New Roman" w:cs="Times New Roman"/>
          <w:b/>
          <w:bCs/>
          <w:szCs w:val="28"/>
          <w:highlight w:val="none"/>
          <w:lang w:val="en-US" w:eastAsia="zh-CN"/>
        </w:rPr>
        <w:t>7</w:t>
      </w:r>
      <w:r>
        <w:rPr>
          <w:rFonts w:hint="default" w:ascii="Times New Roman" w:hAnsi="Times New Roman" w:cs="Times New Roman"/>
          <w:b/>
          <w:bCs/>
          <w:szCs w:val="28"/>
          <w:highlight w:val="none"/>
        </w:rPr>
        <w:t>.应急监测</w:t>
      </w:r>
      <w:bookmarkEnd w:id="97"/>
    </w:p>
    <w:p w14:paraId="210A5D3C">
      <w:pPr>
        <w:ind w:firstLine="560" w:firstLineChars="200"/>
        <w:rPr>
          <w:rFonts w:hint="default" w:ascii="Times New Roman" w:hAnsi="Times New Roman" w:eastAsia="仿宋" w:cs="Times New Roman"/>
          <w:szCs w:val="28"/>
          <w:highlight w:val="none"/>
          <w:lang w:val="en-US" w:eastAsia="zh-CN"/>
        </w:rPr>
      </w:pPr>
      <w:r>
        <w:rPr>
          <w:rFonts w:hint="eastAsia" w:ascii="Times New Roman" w:hAnsi="Times New Roman" w:cs="Times New Roman"/>
          <w:szCs w:val="28"/>
          <w:highlight w:val="none"/>
          <w:lang w:val="en-US" w:eastAsia="zh-CN"/>
        </w:rPr>
        <w:t>由于本公司不具备应急监测能力，因此应急监测实施主体为协议应急监测单位。</w:t>
      </w:r>
    </w:p>
    <w:p w14:paraId="3E55B12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当突发环境事件可能对外部环境产生影响时，需要进行应急监测。</w:t>
      </w:r>
    </w:p>
    <w:p w14:paraId="679CEB8C">
      <w:pPr>
        <w:ind w:firstLine="560" w:firstLineChars="200"/>
        <w:rPr>
          <w:rFonts w:hint="default" w:ascii="Times New Roman" w:hAnsi="Times New Roman" w:cs="Times New Roman"/>
          <w:color w:val="0000FF"/>
          <w:szCs w:val="28"/>
          <w:highlight w:val="none"/>
        </w:rPr>
      </w:pPr>
      <w:r>
        <w:rPr>
          <w:rFonts w:hint="default" w:ascii="Times New Roman" w:hAnsi="Times New Roman" w:cs="Times New Roman"/>
          <w:color w:val="0000FF"/>
          <w:szCs w:val="28"/>
          <w:highlight w:val="none"/>
        </w:rPr>
        <w:t>当发生社会级事件时，政府部门协调外部监测单位依据事故情形对周边大气环境、地表水体进行应急监测，应急监测组配合。</w:t>
      </w:r>
    </w:p>
    <w:p w14:paraId="13897F26">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当发生公司级事件时，应急监测组联络并配合协议监测单位开展监测工作。</w:t>
      </w:r>
    </w:p>
    <w:p w14:paraId="139F02A6">
      <w:pPr>
        <w:outlineLvl w:val="1"/>
        <w:rPr>
          <w:rFonts w:hint="default" w:ascii="Times New Roman" w:hAnsi="Times New Roman" w:cs="Times New Roman"/>
          <w:szCs w:val="28"/>
          <w:highlight w:val="none"/>
        </w:rPr>
      </w:pPr>
      <w:bookmarkStart w:id="101" w:name="_Toc1789"/>
      <w:r>
        <w:rPr>
          <w:rFonts w:hint="eastAsia" w:ascii="Times New Roman" w:hAnsi="Times New Roman" w:cs="Times New Roman"/>
          <w:b/>
          <w:bCs/>
          <w:szCs w:val="28"/>
          <w:highlight w:val="none"/>
          <w:lang w:val="en-US" w:eastAsia="zh-CN"/>
        </w:rPr>
        <w:t>7</w:t>
      </w:r>
      <w:r>
        <w:rPr>
          <w:rFonts w:hint="default" w:ascii="Times New Roman" w:hAnsi="Times New Roman" w:cs="Times New Roman"/>
          <w:b/>
          <w:bCs/>
          <w:szCs w:val="28"/>
          <w:highlight w:val="none"/>
        </w:rPr>
        <w:t>.1大气环境监测方案</w:t>
      </w:r>
      <w:bookmarkEnd w:id="101"/>
    </w:p>
    <w:p w14:paraId="7AD862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Cs w:val="28"/>
          <w:highlight w:val="none"/>
        </w:rPr>
      </w:pPr>
      <w:r>
        <w:rPr>
          <w:rFonts w:hint="default" w:ascii="Times New Roman" w:hAnsi="Times New Roman" w:cs="Times New Roman"/>
          <w:szCs w:val="28"/>
          <w:highlight w:val="none"/>
        </w:rPr>
        <w:t>监测点位：以事故地点为中心，在下风向按一定间隔的扇形或圆形布点，并根据污染物的特性在不同高度采样，同时在事故点的上风向适当位置布设对照点，同时在大气环境风险受体处依据需要布设点位。根据风向变化随时调整点位。</w:t>
      </w:r>
    </w:p>
    <w:p w14:paraId="3C53CF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监测频次：根据现场污染状况确定。事故刚发生时，采样频次适当增加，待摸清污染物变化规律后，可减少采样频次。</w:t>
      </w:r>
    </w:p>
    <w:p w14:paraId="2940B5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监测因子如表所示。</w:t>
      </w:r>
    </w:p>
    <w:p w14:paraId="4C1AF907">
      <w:pPr>
        <w:keepNext w:val="0"/>
        <w:keepLines w:val="0"/>
        <w:pageBreakBefore w:val="0"/>
        <w:widowControl w:val="0"/>
        <w:tabs>
          <w:tab w:val="left" w:pos="426"/>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7</w:t>
      </w:r>
      <w:r>
        <w:rPr>
          <w:rFonts w:hint="default" w:ascii="Times New Roman" w:hAnsi="Times New Roman" w:cs="Times New Roman"/>
          <w:color w:val="auto"/>
          <w:szCs w:val="24"/>
          <w:highlight w:val="none"/>
        </w:rPr>
        <w:t>.1-1  大气环境应急监测因子</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719"/>
        <w:gridCol w:w="2449"/>
        <w:gridCol w:w="2114"/>
        <w:gridCol w:w="3014"/>
      </w:tblGrid>
      <w:tr w14:paraId="7D8D35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1320" w:type="pct"/>
            <w:tcBorders>
              <w:tl2br w:val="nil"/>
              <w:tr2bl w:val="nil"/>
            </w:tcBorders>
            <w:shd w:val="clear" w:color="auto" w:fill="auto"/>
            <w:vAlign w:val="center"/>
          </w:tcPr>
          <w:p w14:paraId="78AB2A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事故类型</w:t>
            </w:r>
          </w:p>
        </w:tc>
        <w:tc>
          <w:tcPr>
            <w:tcW w:w="1189" w:type="pct"/>
            <w:tcBorders>
              <w:tl2br w:val="nil"/>
              <w:tr2bl w:val="nil"/>
            </w:tcBorders>
            <w:shd w:val="clear" w:color="auto" w:fill="auto"/>
            <w:vAlign w:val="center"/>
          </w:tcPr>
          <w:p w14:paraId="0562AE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响应级别</w:t>
            </w:r>
          </w:p>
        </w:tc>
        <w:tc>
          <w:tcPr>
            <w:tcW w:w="1026" w:type="pct"/>
            <w:tcBorders>
              <w:tl2br w:val="nil"/>
              <w:tr2bl w:val="nil"/>
            </w:tcBorders>
            <w:shd w:val="clear" w:color="auto" w:fill="auto"/>
            <w:vAlign w:val="center"/>
          </w:tcPr>
          <w:p w14:paraId="42AC69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环境风险物质</w:t>
            </w:r>
          </w:p>
        </w:tc>
        <w:tc>
          <w:tcPr>
            <w:tcW w:w="1463" w:type="pct"/>
            <w:tcBorders>
              <w:tl2br w:val="nil"/>
              <w:tr2bl w:val="nil"/>
            </w:tcBorders>
            <w:shd w:val="clear" w:color="auto" w:fill="auto"/>
            <w:vAlign w:val="center"/>
          </w:tcPr>
          <w:p w14:paraId="29E6FD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监测因子</w:t>
            </w:r>
          </w:p>
        </w:tc>
      </w:tr>
      <w:tr w14:paraId="7ABD91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1320" w:type="pct"/>
            <w:tcBorders>
              <w:tl2br w:val="nil"/>
              <w:tr2bl w:val="nil"/>
            </w:tcBorders>
            <w:shd w:val="clear" w:color="auto" w:fill="auto"/>
            <w:vAlign w:val="center"/>
          </w:tcPr>
          <w:p w14:paraId="4C9377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油类物质大量泄漏</w:t>
            </w:r>
          </w:p>
        </w:tc>
        <w:tc>
          <w:tcPr>
            <w:tcW w:w="1189" w:type="pct"/>
            <w:tcBorders>
              <w:tl2br w:val="nil"/>
              <w:tr2bl w:val="nil"/>
            </w:tcBorders>
            <w:shd w:val="clear" w:color="auto" w:fill="auto"/>
            <w:vAlign w:val="center"/>
          </w:tcPr>
          <w:p w14:paraId="33579F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公司级</w:t>
            </w:r>
          </w:p>
        </w:tc>
        <w:tc>
          <w:tcPr>
            <w:tcW w:w="1026" w:type="pct"/>
            <w:vMerge w:val="restart"/>
            <w:tcBorders>
              <w:tl2br w:val="nil"/>
              <w:tr2bl w:val="nil"/>
            </w:tcBorders>
            <w:shd w:val="clear" w:color="auto" w:fill="auto"/>
            <w:vAlign w:val="center"/>
          </w:tcPr>
          <w:p w14:paraId="41D9A8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油类物质</w:t>
            </w:r>
          </w:p>
        </w:tc>
        <w:tc>
          <w:tcPr>
            <w:tcW w:w="1463" w:type="pct"/>
            <w:tcBorders>
              <w:tl2br w:val="nil"/>
              <w:tr2bl w:val="nil"/>
            </w:tcBorders>
            <w:shd w:val="clear" w:color="auto" w:fill="auto"/>
            <w:vAlign w:val="center"/>
          </w:tcPr>
          <w:p w14:paraId="3A4681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非甲烷总烃</w:t>
            </w:r>
          </w:p>
        </w:tc>
      </w:tr>
      <w:tr w14:paraId="64F3DA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1320" w:type="pct"/>
            <w:tcBorders>
              <w:tl2br w:val="nil"/>
              <w:tr2bl w:val="nil"/>
            </w:tcBorders>
            <w:shd w:val="clear" w:color="auto" w:fill="auto"/>
            <w:vAlign w:val="center"/>
          </w:tcPr>
          <w:p w14:paraId="5887ED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油类物质发生火灾/爆炸</w:t>
            </w:r>
          </w:p>
        </w:tc>
        <w:tc>
          <w:tcPr>
            <w:tcW w:w="1189" w:type="pct"/>
            <w:tcBorders>
              <w:tl2br w:val="nil"/>
              <w:tr2bl w:val="nil"/>
            </w:tcBorders>
            <w:shd w:val="clear" w:color="auto" w:fill="auto"/>
            <w:vAlign w:val="center"/>
          </w:tcPr>
          <w:p w14:paraId="7172BD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公司级、社会级</w:t>
            </w:r>
          </w:p>
        </w:tc>
        <w:tc>
          <w:tcPr>
            <w:tcW w:w="1026" w:type="pct"/>
            <w:vMerge w:val="continue"/>
            <w:tcBorders>
              <w:tl2br w:val="nil"/>
              <w:tr2bl w:val="nil"/>
            </w:tcBorders>
            <w:shd w:val="clear" w:color="auto" w:fill="auto"/>
            <w:vAlign w:val="center"/>
          </w:tcPr>
          <w:p w14:paraId="2ED7B0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p>
        </w:tc>
        <w:tc>
          <w:tcPr>
            <w:tcW w:w="1463" w:type="pct"/>
            <w:tcBorders>
              <w:tl2br w:val="nil"/>
              <w:tr2bl w:val="nil"/>
            </w:tcBorders>
            <w:shd w:val="clear" w:color="auto" w:fill="auto"/>
            <w:vAlign w:val="center"/>
          </w:tcPr>
          <w:p w14:paraId="11FA3C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一氧化碳、非甲烷总烃</w:t>
            </w:r>
          </w:p>
        </w:tc>
      </w:tr>
    </w:tbl>
    <w:p w14:paraId="59A140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b/>
          <w:bCs/>
          <w:szCs w:val="28"/>
          <w:highlight w:val="none"/>
        </w:rPr>
      </w:pPr>
      <w:bookmarkStart w:id="102" w:name="_Toc30735"/>
      <w:r>
        <w:rPr>
          <w:rFonts w:hint="eastAsia" w:ascii="Times New Roman" w:hAnsi="Times New Roman" w:cs="Times New Roman"/>
          <w:b/>
          <w:bCs/>
          <w:szCs w:val="28"/>
          <w:highlight w:val="none"/>
          <w:lang w:val="en-US" w:eastAsia="zh-CN"/>
        </w:rPr>
        <w:t>7</w:t>
      </w:r>
      <w:r>
        <w:rPr>
          <w:rFonts w:hint="default" w:ascii="Times New Roman" w:hAnsi="Times New Roman" w:cs="Times New Roman"/>
          <w:b/>
          <w:bCs/>
          <w:szCs w:val="28"/>
          <w:highlight w:val="none"/>
        </w:rPr>
        <w:t>.2水环境监测方案</w:t>
      </w:r>
      <w:bookmarkEnd w:id="102"/>
    </w:p>
    <w:p w14:paraId="4D3D70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Cs w:val="28"/>
          <w:highlight w:val="none"/>
          <w:lang w:val="en-US" w:eastAsia="zh-CN"/>
        </w:rPr>
      </w:pPr>
      <w:r>
        <w:rPr>
          <w:rFonts w:hint="default" w:ascii="Times New Roman" w:hAnsi="Times New Roman" w:cs="Times New Roman"/>
          <w:szCs w:val="28"/>
          <w:highlight w:val="none"/>
        </w:rPr>
        <w:t>监测点位：雨水总排口、</w:t>
      </w:r>
      <w:r>
        <w:rPr>
          <w:rFonts w:hint="default" w:ascii="Times New Roman" w:hAnsi="Times New Roman" w:cs="Times New Roman"/>
          <w:szCs w:val="28"/>
          <w:highlight w:val="none"/>
          <w:lang w:val="en-US" w:eastAsia="zh-CN"/>
        </w:rPr>
        <w:t>隔油池</w:t>
      </w:r>
      <w:r>
        <w:rPr>
          <w:rFonts w:hint="default" w:ascii="Times New Roman" w:hAnsi="Times New Roman" w:cs="Times New Roman"/>
          <w:szCs w:val="28"/>
          <w:highlight w:val="none"/>
          <w:lang w:eastAsia="zh-CN"/>
        </w:rPr>
        <w:t>、</w:t>
      </w:r>
      <w:r>
        <w:rPr>
          <w:rFonts w:hint="default" w:ascii="Times New Roman" w:hAnsi="Times New Roman" w:cs="Times New Roman"/>
          <w:szCs w:val="28"/>
          <w:highlight w:val="none"/>
          <w:lang w:val="en-US" w:eastAsia="zh-CN"/>
        </w:rPr>
        <w:t>污水排口；</w:t>
      </w:r>
    </w:p>
    <w:p w14:paraId="17117C07">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Cs w:val="28"/>
          <w:highlight w:val="none"/>
        </w:rPr>
      </w:pPr>
      <w:r>
        <w:rPr>
          <w:rFonts w:hint="default" w:ascii="Times New Roman" w:hAnsi="Times New Roman" w:cs="Times New Roman"/>
          <w:szCs w:val="28"/>
          <w:highlight w:val="none"/>
        </w:rPr>
        <w:t>监测频次：根据现场污染状况确定。事故刚发生时，采样频次适当增加，待摸清污染物变化规律后，可减少采样频次。</w:t>
      </w:r>
    </w:p>
    <w:p w14:paraId="4D33C9EC">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Cs w:val="24"/>
          <w:highlight w:val="none"/>
        </w:rPr>
      </w:pPr>
      <w:r>
        <w:rPr>
          <w:rFonts w:hint="default" w:ascii="Times New Roman" w:hAnsi="Times New Roman" w:cs="Times New Roman"/>
          <w:szCs w:val="28"/>
          <w:highlight w:val="none"/>
        </w:rPr>
        <w:t>监测因子如下表所示。</w:t>
      </w:r>
    </w:p>
    <w:p w14:paraId="10B223CA">
      <w:pPr>
        <w:keepNext w:val="0"/>
        <w:keepLines w:val="0"/>
        <w:pageBreakBefore w:val="0"/>
        <w:widowControl w:val="0"/>
        <w:tabs>
          <w:tab w:val="left" w:pos="426"/>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Cs w:val="24"/>
          <w:highlight w:val="none"/>
        </w:rPr>
      </w:pPr>
      <w:r>
        <w:rPr>
          <w:rFonts w:hint="default" w:ascii="Times New Roman" w:hAnsi="Times New Roman" w:cs="Times New Roman"/>
          <w:szCs w:val="24"/>
          <w:highlight w:val="none"/>
        </w:rPr>
        <w:t>表</w:t>
      </w:r>
      <w:r>
        <w:rPr>
          <w:rFonts w:hint="eastAsia" w:ascii="Times New Roman" w:hAnsi="Times New Roman" w:cs="Times New Roman"/>
          <w:szCs w:val="24"/>
          <w:highlight w:val="none"/>
          <w:lang w:val="en-US" w:eastAsia="zh-CN"/>
        </w:rPr>
        <w:t>7</w:t>
      </w:r>
      <w:r>
        <w:rPr>
          <w:rFonts w:hint="default" w:ascii="Times New Roman" w:hAnsi="Times New Roman" w:cs="Times New Roman"/>
          <w:szCs w:val="24"/>
          <w:highlight w:val="none"/>
        </w:rPr>
        <w:t>.2-1  水环境应急监测因子</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354"/>
        <w:gridCol w:w="1271"/>
        <w:gridCol w:w="2669"/>
        <w:gridCol w:w="2002"/>
      </w:tblGrid>
      <w:tr w14:paraId="00B141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2114" w:type="pct"/>
            <w:tcBorders>
              <w:tl2br w:val="nil"/>
              <w:tr2bl w:val="nil"/>
            </w:tcBorders>
            <w:shd w:val="clear" w:color="auto" w:fill="auto"/>
            <w:vAlign w:val="center"/>
          </w:tcPr>
          <w:p w14:paraId="0E50F1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事故类型</w:t>
            </w:r>
          </w:p>
        </w:tc>
        <w:tc>
          <w:tcPr>
            <w:tcW w:w="617" w:type="pct"/>
            <w:tcBorders>
              <w:tl2br w:val="nil"/>
              <w:tr2bl w:val="nil"/>
            </w:tcBorders>
            <w:shd w:val="clear" w:color="auto" w:fill="auto"/>
            <w:vAlign w:val="center"/>
          </w:tcPr>
          <w:p w14:paraId="3D639F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响应级别</w:t>
            </w:r>
          </w:p>
        </w:tc>
        <w:tc>
          <w:tcPr>
            <w:tcW w:w="1296" w:type="pct"/>
            <w:tcBorders>
              <w:tl2br w:val="nil"/>
              <w:tr2bl w:val="nil"/>
            </w:tcBorders>
            <w:shd w:val="clear" w:color="auto" w:fill="auto"/>
            <w:vAlign w:val="center"/>
          </w:tcPr>
          <w:p w14:paraId="7AFC6C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环境风险物质</w:t>
            </w:r>
          </w:p>
        </w:tc>
        <w:tc>
          <w:tcPr>
            <w:tcW w:w="972" w:type="pct"/>
            <w:tcBorders>
              <w:tl2br w:val="nil"/>
              <w:tr2bl w:val="nil"/>
            </w:tcBorders>
            <w:shd w:val="clear" w:color="auto" w:fill="auto"/>
            <w:vAlign w:val="center"/>
          </w:tcPr>
          <w:p w14:paraId="65E104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监测因子</w:t>
            </w:r>
          </w:p>
        </w:tc>
      </w:tr>
      <w:tr w14:paraId="419C84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2114" w:type="pct"/>
            <w:tcBorders>
              <w:tl2br w:val="nil"/>
              <w:tr2bl w:val="nil"/>
            </w:tcBorders>
            <w:shd w:val="clear" w:color="auto" w:fill="auto"/>
            <w:vAlign w:val="center"/>
          </w:tcPr>
          <w:p w14:paraId="41F32C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油类物质大量泄漏</w:t>
            </w:r>
          </w:p>
        </w:tc>
        <w:tc>
          <w:tcPr>
            <w:tcW w:w="617" w:type="pct"/>
            <w:tcBorders>
              <w:tl2br w:val="nil"/>
              <w:tr2bl w:val="nil"/>
            </w:tcBorders>
            <w:shd w:val="clear" w:color="auto" w:fill="auto"/>
            <w:vAlign w:val="center"/>
          </w:tcPr>
          <w:p w14:paraId="1A4E24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1296" w:type="pct"/>
            <w:vMerge w:val="restart"/>
            <w:tcBorders>
              <w:tl2br w:val="nil"/>
              <w:tr2bl w:val="nil"/>
            </w:tcBorders>
            <w:shd w:val="clear" w:color="auto" w:fill="auto"/>
            <w:vAlign w:val="center"/>
          </w:tcPr>
          <w:p w14:paraId="0E2760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油类物质</w:t>
            </w:r>
          </w:p>
        </w:tc>
        <w:tc>
          <w:tcPr>
            <w:tcW w:w="972" w:type="pct"/>
            <w:vMerge w:val="restart"/>
            <w:tcBorders>
              <w:tl2br w:val="nil"/>
              <w:tr2bl w:val="nil"/>
            </w:tcBorders>
            <w:shd w:val="clear" w:color="auto" w:fill="auto"/>
            <w:vAlign w:val="center"/>
          </w:tcPr>
          <w:p w14:paraId="64825A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pH、COD</w:t>
            </w:r>
            <w:r>
              <w:rPr>
                <w:rFonts w:hint="eastAsia" w:ascii="Times New Roman" w:hAnsi="Times New Roman" w:cs="Times New Roman"/>
                <w:sz w:val="24"/>
                <w:szCs w:val="24"/>
                <w:highlight w:val="none"/>
                <w:vertAlign w:val="subscript"/>
                <w:lang w:val="en-US" w:eastAsia="zh-CN"/>
              </w:rPr>
              <w:t>Cr</w:t>
            </w:r>
            <w:r>
              <w:rPr>
                <w:rFonts w:hint="default" w:ascii="Times New Roman" w:hAnsi="Times New Roman" w:cs="Times New Roman"/>
                <w:sz w:val="24"/>
                <w:szCs w:val="24"/>
                <w:highlight w:val="none"/>
              </w:rPr>
              <w:t>、BOD</w:t>
            </w:r>
            <w:r>
              <w:rPr>
                <w:rFonts w:hint="eastAsia" w:ascii="Times New Roman" w:hAnsi="Times New Roman" w:cs="Times New Roman"/>
                <w:sz w:val="24"/>
                <w:szCs w:val="24"/>
                <w:highlight w:val="none"/>
                <w:vertAlign w:val="subscript"/>
                <w:lang w:val="en-US" w:eastAsia="zh-CN"/>
              </w:rPr>
              <w:t>5</w:t>
            </w:r>
            <w:r>
              <w:rPr>
                <w:rFonts w:hint="default" w:ascii="Times New Roman" w:hAnsi="Times New Roman" w:cs="Times New Roman"/>
                <w:sz w:val="24"/>
                <w:szCs w:val="24"/>
                <w:highlight w:val="none"/>
              </w:rPr>
              <w:t>、石油类等</w:t>
            </w:r>
          </w:p>
        </w:tc>
      </w:tr>
      <w:tr w14:paraId="3AD9CB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2114" w:type="pct"/>
            <w:tcBorders>
              <w:tl2br w:val="nil"/>
              <w:tr2bl w:val="nil"/>
            </w:tcBorders>
            <w:vAlign w:val="center"/>
          </w:tcPr>
          <w:p w14:paraId="535AD1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油类物质发生火灾/爆炸，产生消防废水</w:t>
            </w:r>
          </w:p>
        </w:tc>
        <w:tc>
          <w:tcPr>
            <w:tcW w:w="617" w:type="pct"/>
            <w:tcBorders>
              <w:tl2br w:val="nil"/>
              <w:tr2bl w:val="nil"/>
            </w:tcBorders>
            <w:vAlign w:val="center"/>
          </w:tcPr>
          <w:p w14:paraId="04054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1296" w:type="pct"/>
            <w:vMerge w:val="continue"/>
            <w:tcBorders>
              <w:tl2br w:val="nil"/>
              <w:tr2bl w:val="nil"/>
            </w:tcBorders>
            <w:vAlign w:val="center"/>
          </w:tcPr>
          <w:p w14:paraId="1351B8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p>
        </w:tc>
        <w:tc>
          <w:tcPr>
            <w:tcW w:w="972" w:type="pct"/>
            <w:vMerge w:val="continue"/>
            <w:tcBorders>
              <w:tl2br w:val="nil"/>
              <w:tr2bl w:val="nil"/>
            </w:tcBorders>
            <w:vAlign w:val="center"/>
          </w:tcPr>
          <w:p w14:paraId="0C804D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highlight w:val="none"/>
              </w:rPr>
            </w:pPr>
          </w:p>
        </w:tc>
      </w:tr>
    </w:tbl>
    <w:p w14:paraId="222F848E">
      <w:pPr>
        <w:rPr>
          <w:rFonts w:hint="default" w:ascii="Times New Roman" w:hAnsi="Times New Roman" w:cs="Times New Roman"/>
          <w:szCs w:val="28"/>
          <w:highlight w:val="none"/>
        </w:rPr>
        <w:sectPr>
          <w:pgSz w:w="12240" w:h="15840"/>
          <w:pgMar w:top="1440" w:right="1080" w:bottom="1440" w:left="1080" w:header="720" w:footer="720" w:gutter="0"/>
          <w:cols w:space="720" w:num="1"/>
        </w:sectPr>
      </w:pPr>
    </w:p>
    <w:p w14:paraId="626B3613">
      <w:pPr>
        <w:outlineLvl w:val="0"/>
        <w:rPr>
          <w:rFonts w:hint="default" w:ascii="Times New Roman" w:hAnsi="Times New Roman" w:cs="Times New Roman"/>
          <w:b/>
          <w:bCs/>
          <w:szCs w:val="28"/>
          <w:highlight w:val="none"/>
        </w:rPr>
      </w:pPr>
      <w:bookmarkStart w:id="103" w:name="_Toc24821"/>
      <w:r>
        <w:rPr>
          <w:rFonts w:hint="eastAsia" w:ascii="Times New Roman" w:hAnsi="Times New Roman" w:cs="Times New Roman"/>
          <w:b/>
          <w:bCs/>
          <w:szCs w:val="28"/>
          <w:highlight w:val="none"/>
          <w:lang w:val="en-US" w:eastAsia="zh-CN"/>
        </w:rPr>
        <w:t>8</w:t>
      </w:r>
      <w:r>
        <w:rPr>
          <w:rFonts w:hint="default" w:ascii="Times New Roman" w:hAnsi="Times New Roman" w:cs="Times New Roman"/>
          <w:b/>
          <w:bCs/>
          <w:szCs w:val="28"/>
          <w:highlight w:val="none"/>
        </w:rPr>
        <w:t>.应对流程和措施</w:t>
      </w:r>
      <w:bookmarkEnd w:id="98"/>
      <w:bookmarkEnd w:id="99"/>
      <w:bookmarkEnd w:id="100"/>
      <w:bookmarkEnd w:id="103"/>
    </w:p>
    <w:p w14:paraId="258D8C3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企业可能发生的突发环境事件包括：1）油类物质泄漏；2）油类物质泄漏遇明火引发火灾、爆炸。不同响应级别突发环境事件的应急处置流程如下。</w:t>
      </w:r>
    </w:p>
    <w:p w14:paraId="773D95B0">
      <w:pPr>
        <w:outlineLvl w:val="1"/>
        <w:rPr>
          <w:rFonts w:hint="default" w:ascii="Times New Roman" w:hAnsi="Times New Roman" w:cs="Times New Roman"/>
          <w:b/>
          <w:bCs/>
          <w:szCs w:val="28"/>
          <w:highlight w:val="none"/>
        </w:rPr>
      </w:pPr>
      <w:bookmarkStart w:id="104" w:name="_Toc22372"/>
      <w:r>
        <w:rPr>
          <w:rFonts w:hint="eastAsia" w:ascii="Times New Roman" w:hAnsi="Times New Roman" w:cs="Times New Roman"/>
          <w:b/>
          <w:bCs/>
          <w:szCs w:val="28"/>
          <w:highlight w:val="none"/>
          <w:lang w:val="en-US" w:eastAsia="zh-CN"/>
        </w:rPr>
        <w:t>8</w:t>
      </w:r>
      <w:r>
        <w:rPr>
          <w:rFonts w:hint="default" w:ascii="Times New Roman" w:hAnsi="Times New Roman" w:cs="Times New Roman"/>
          <w:b/>
          <w:bCs/>
          <w:szCs w:val="28"/>
          <w:highlight w:val="none"/>
        </w:rPr>
        <w:t>.1应急处置流程</w:t>
      </w:r>
      <w:bookmarkEnd w:id="104"/>
    </w:p>
    <w:p w14:paraId="3CAF92D1">
      <w:pPr>
        <w:spacing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eastAsia" w:ascii="Times New Roman" w:hAnsi="Times New Roman" w:cs="Times New Roman"/>
          <w:szCs w:val="24"/>
          <w:highlight w:val="none"/>
          <w:lang w:val="en-US" w:eastAsia="zh-CN"/>
        </w:rPr>
        <w:t>8</w:t>
      </w:r>
      <w:r>
        <w:rPr>
          <w:rFonts w:hint="default" w:ascii="Times New Roman" w:hAnsi="Times New Roman" w:cs="Times New Roman"/>
          <w:szCs w:val="24"/>
          <w:highlight w:val="none"/>
        </w:rPr>
        <w:t>.1-1  罐区突发环境事件应急处置流程</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06"/>
        <w:gridCol w:w="1206"/>
        <w:gridCol w:w="4338"/>
        <w:gridCol w:w="1612"/>
        <w:gridCol w:w="1328"/>
      </w:tblGrid>
      <w:tr w14:paraId="6B6F13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tcBorders>
              <w:tl2br w:val="nil"/>
              <w:tr2bl w:val="nil"/>
            </w:tcBorders>
            <w:shd w:val="clear" w:color="auto" w:fill="auto"/>
            <w:vAlign w:val="center"/>
          </w:tcPr>
          <w:p w14:paraId="2783BFFE">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源项</w:t>
            </w:r>
          </w:p>
        </w:tc>
        <w:tc>
          <w:tcPr>
            <w:tcW w:w="586" w:type="pct"/>
            <w:tcBorders>
              <w:tl2br w:val="nil"/>
              <w:tr2bl w:val="nil"/>
            </w:tcBorders>
            <w:shd w:val="clear" w:color="auto" w:fill="auto"/>
            <w:vAlign w:val="center"/>
          </w:tcPr>
          <w:p w14:paraId="48C8EEE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响应级别</w:t>
            </w:r>
          </w:p>
        </w:tc>
        <w:tc>
          <w:tcPr>
            <w:tcW w:w="2107" w:type="pct"/>
            <w:tcBorders>
              <w:tl2br w:val="nil"/>
              <w:tr2bl w:val="nil"/>
            </w:tcBorders>
            <w:shd w:val="clear" w:color="auto" w:fill="auto"/>
            <w:vAlign w:val="center"/>
          </w:tcPr>
          <w:p w14:paraId="367E10F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操作流程</w:t>
            </w:r>
          </w:p>
        </w:tc>
        <w:tc>
          <w:tcPr>
            <w:tcW w:w="783" w:type="pct"/>
            <w:tcBorders>
              <w:tl2br w:val="nil"/>
              <w:tr2bl w:val="nil"/>
            </w:tcBorders>
            <w:shd w:val="clear" w:color="auto" w:fill="auto"/>
            <w:vAlign w:val="center"/>
          </w:tcPr>
          <w:p w14:paraId="3A62991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应急物资</w:t>
            </w:r>
          </w:p>
        </w:tc>
        <w:tc>
          <w:tcPr>
            <w:tcW w:w="645" w:type="pct"/>
            <w:tcBorders>
              <w:tl2br w:val="nil"/>
              <w:tr2bl w:val="nil"/>
            </w:tcBorders>
            <w:shd w:val="clear" w:color="auto" w:fill="auto"/>
            <w:vAlign w:val="center"/>
          </w:tcPr>
          <w:p w14:paraId="2A02FD9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责任人</w:t>
            </w:r>
          </w:p>
        </w:tc>
      </w:tr>
      <w:tr w14:paraId="6C0694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restart"/>
            <w:tcBorders>
              <w:tl2br w:val="nil"/>
              <w:tr2bl w:val="nil"/>
            </w:tcBorders>
            <w:shd w:val="clear" w:color="auto" w:fill="auto"/>
            <w:vAlign w:val="center"/>
          </w:tcPr>
          <w:p w14:paraId="621D52F0">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储罐阀门与管线接口破损，油品少量泄漏</w:t>
            </w:r>
          </w:p>
        </w:tc>
        <w:tc>
          <w:tcPr>
            <w:tcW w:w="586" w:type="pct"/>
            <w:vMerge w:val="restart"/>
            <w:tcBorders>
              <w:tl2br w:val="nil"/>
              <w:tr2bl w:val="nil"/>
            </w:tcBorders>
            <w:shd w:val="clear" w:color="auto" w:fill="auto"/>
            <w:vAlign w:val="center"/>
          </w:tcPr>
          <w:p w14:paraId="6890DADA">
            <w:pPr>
              <w:spacing w:line="288" w:lineRule="auto"/>
              <w:jc w:val="center"/>
              <w:rPr>
                <w:rFonts w:hint="default" w:ascii="Times New Roman" w:hAnsi="Times New Roman" w:cs="Times New Roman"/>
                <w:sz w:val="24"/>
                <w:szCs w:val="24"/>
                <w:highlight w:val="none"/>
                <w:lang w:eastAsia="zh-Hans"/>
              </w:rPr>
            </w:pPr>
            <w:r>
              <w:rPr>
                <w:rFonts w:hint="default" w:ascii="Times New Roman" w:hAnsi="Times New Roman" w:cs="Times New Roman"/>
                <w:sz w:val="24"/>
                <w:szCs w:val="24"/>
                <w:highlight w:val="none"/>
                <w:lang w:eastAsia="zh-Hans"/>
              </w:rPr>
              <w:t>现场级</w:t>
            </w:r>
          </w:p>
        </w:tc>
        <w:tc>
          <w:tcPr>
            <w:tcW w:w="2107" w:type="pct"/>
            <w:tcBorders>
              <w:tl2br w:val="nil"/>
              <w:tr2bl w:val="nil"/>
            </w:tcBorders>
            <w:shd w:val="clear" w:color="auto" w:fill="auto"/>
            <w:vAlign w:val="center"/>
          </w:tcPr>
          <w:p w14:paraId="4EFF95FA">
            <w:pPr>
              <w:numPr>
                <w:ilvl w:val="0"/>
                <w:numId w:val="9"/>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拨打应急指挥办公室电话报告情况，确保防火堤外雨水阀门关闭，将控制物截留在防火堤内</w:t>
            </w:r>
            <w:r>
              <w:rPr>
                <w:rFonts w:hint="default" w:ascii="Times New Roman" w:hAnsi="Times New Roman" w:cs="Times New Roman"/>
                <w:sz w:val="24"/>
                <w:szCs w:val="24"/>
                <w:highlight w:val="none"/>
                <w:lang w:eastAsia="zh-Hans"/>
              </w:rPr>
              <w:t>；</w:t>
            </w:r>
          </w:p>
        </w:tc>
        <w:tc>
          <w:tcPr>
            <w:tcW w:w="783" w:type="pct"/>
            <w:vMerge w:val="restart"/>
            <w:tcBorders>
              <w:tl2br w:val="nil"/>
              <w:tr2bl w:val="nil"/>
            </w:tcBorders>
            <w:shd w:val="clear" w:color="auto" w:fill="auto"/>
            <w:vAlign w:val="center"/>
          </w:tcPr>
          <w:p w14:paraId="6FE98E91">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消防沙、吸油毡、防爆对讲</w:t>
            </w:r>
          </w:p>
          <w:p w14:paraId="7612C87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机等、手套、危废收容桶、</w:t>
            </w:r>
          </w:p>
        </w:tc>
        <w:tc>
          <w:tcPr>
            <w:tcW w:w="645" w:type="pct"/>
            <w:tcBorders>
              <w:tl2br w:val="nil"/>
              <w:tr2bl w:val="nil"/>
            </w:tcBorders>
            <w:shd w:val="clear" w:color="auto" w:fill="auto"/>
            <w:vAlign w:val="center"/>
          </w:tcPr>
          <w:p w14:paraId="4F4BDC2E">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4EA27D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7ABF00CF">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1AC5D5F3">
            <w:pPr>
              <w:spacing w:line="288" w:lineRule="auto"/>
              <w:jc w:val="center"/>
              <w:rPr>
                <w:rFonts w:hint="default" w:ascii="Times New Roman" w:hAnsi="Times New Roman" w:cs="Times New Roman"/>
                <w:sz w:val="24"/>
                <w:szCs w:val="24"/>
                <w:highlight w:val="none"/>
                <w:lang w:eastAsia="zh-Hans"/>
              </w:rPr>
            </w:pPr>
          </w:p>
        </w:tc>
        <w:tc>
          <w:tcPr>
            <w:tcW w:w="2107" w:type="pct"/>
            <w:tcBorders>
              <w:tl2br w:val="nil"/>
              <w:tr2bl w:val="nil"/>
            </w:tcBorders>
            <w:shd w:val="clear" w:color="auto" w:fill="auto"/>
            <w:vAlign w:val="center"/>
          </w:tcPr>
          <w:p w14:paraId="228B31C0">
            <w:pPr>
              <w:numPr>
                <w:ilvl w:val="0"/>
                <w:numId w:val="9"/>
              </w:num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开展现场处置，用吸油毡吸附泄漏物，使用堵漏箱工具进行处置；</w:t>
            </w:r>
          </w:p>
        </w:tc>
        <w:tc>
          <w:tcPr>
            <w:tcW w:w="783" w:type="pct"/>
            <w:vMerge w:val="continue"/>
            <w:tcBorders>
              <w:tl2br w:val="nil"/>
              <w:tr2bl w:val="nil"/>
            </w:tcBorders>
            <w:shd w:val="clear" w:color="auto" w:fill="auto"/>
            <w:vAlign w:val="center"/>
          </w:tcPr>
          <w:p w14:paraId="319605C6">
            <w:pPr>
              <w:spacing w:line="288" w:lineRule="auto"/>
              <w:jc w:val="center"/>
              <w:rPr>
                <w:rFonts w:hint="default" w:ascii="Times New Roman" w:hAnsi="Times New Roman" w:cs="Times New Roman"/>
                <w:sz w:val="24"/>
                <w:szCs w:val="24"/>
                <w:highlight w:val="none"/>
              </w:rPr>
            </w:pPr>
          </w:p>
        </w:tc>
        <w:tc>
          <w:tcPr>
            <w:tcW w:w="645" w:type="pct"/>
            <w:vMerge w:val="restart"/>
            <w:tcBorders>
              <w:tl2br w:val="nil"/>
              <w:tr2bl w:val="nil"/>
            </w:tcBorders>
            <w:shd w:val="clear" w:color="auto" w:fill="auto"/>
            <w:vAlign w:val="center"/>
          </w:tcPr>
          <w:p w14:paraId="152EFD30">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29206F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72B6D4DA">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3684668C">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5CE635EC">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3、吸附废物作为危废，放入危废收容桶，暂存于危废间。</w:t>
            </w:r>
          </w:p>
        </w:tc>
        <w:tc>
          <w:tcPr>
            <w:tcW w:w="783" w:type="pct"/>
            <w:vMerge w:val="continue"/>
            <w:tcBorders>
              <w:tl2br w:val="nil"/>
              <w:tr2bl w:val="nil"/>
            </w:tcBorders>
            <w:shd w:val="clear" w:color="auto" w:fill="auto"/>
            <w:vAlign w:val="center"/>
          </w:tcPr>
          <w:p w14:paraId="2C9E6DF9">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4F9BFC35">
            <w:pPr>
              <w:spacing w:line="288" w:lineRule="auto"/>
              <w:jc w:val="center"/>
              <w:rPr>
                <w:rFonts w:hint="default" w:ascii="Times New Roman" w:hAnsi="Times New Roman" w:cs="Times New Roman"/>
                <w:sz w:val="24"/>
                <w:szCs w:val="24"/>
                <w:highlight w:val="none"/>
              </w:rPr>
            </w:pPr>
          </w:p>
        </w:tc>
      </w:tr>
      <w:tr w14:paraId="49AD95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restart"/>
            <w:tcBorders>
              <w:tl2br w:val="nil"/>
              <w:tr2bl w:val="nil"/>
            </w:tcBorders>
            <w:shd w:val="clear" w:color="auto" w:fill="auto"/>
            <w:vAlign w:val="center"/>
          </w:tcPr>
          <w:p w14:paraId="3ED2617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油品大量泄漏，形成液池</w:t>
            </w:r>
          </w:p>
        </w:tc>
        <w:tc>
          <w:tcPr>
            <w:tcW w:w="586" w:type="pct"/>
            <w:vMerge w:val="restart"/>
            <w:tcBorders>
              <w:tl2br w:val="nil"/>
              <w:tr2bl w:val="nil"/>
            </w:tcBorders>
            <w:shd w:val="clear" w:color="auto" w:fill="auto"/>
            <w:vAlign w:val="center"/>
          </w:tcPr>
          <w:p w14:paraId="5809266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2107" w:type="pct"/>
            <w:tcBorders>
              <w:tl2br w:val="nil"/>
              <w:tr2bl w:val="nil"/>
            </w:tcBorders>
            <w:shd w:val="clear" w:color="auto" w:fill="auto"/>
            <w:vAlign w:val="center"/>
          </w:tcPr>
          <w:p w14:paraId="32D60639">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eastAsia" w:ascii="Times New Roman" w:hAnsi="Times New Roman" w:cs="Times New Roman"/>
                <w:sz w:val="24"/>
                <w:szCs w:val="24"/>
                <w:highlight w:val="none"/>
                <w:lang w:eastAsia="zh-CN"/>
              </w:rPr>
              <w:t>向</w:t>
            </w:r>
            <w:r>
              <w:rPr>
                <w:rFonts w:hint="default" w:ascii="Times New Roman" w:hAnsi="Times New Roman" w:cs="Times New Roman"/>
                <w:sz w:val="24"/>
                <w:szCs w:val="24"/>
                <w:highlight w:val="none"/>
              </w:rPr>
              <w:t>应急指挥办公室报告情况，确保防火堤外雨水阀门关闭，将控制物截留在防火堤内</w:t>
            </w:r>
            <w:r>
              <w:rPr>
                <w:rFonts w:hint="default" w:ascii="Times New Roman" w:hAnsi="Times New Roman" w:cs="Times New Roman"/>
                <w:sz w:val="24"/>
                <w:szCs w:val="24"/>
                <w:highlight w:val="none"/>
                <w:lang w:eastAsia="zh-Hans"/>
              </w:rPr>
              <w:t>；</w:t>
            </w:r>
          </w:p>
        </w:tc>
        <w:tc>
          <w:tcPr>
            <w:tcW w:w="783" w:type="pct"/>
            <w:vMerge w:val="restart"/>
            <w:tcBorders>
              <w:tl2br w:val="nil"/>
              <w:tr2bl w:val="nil"/>
            </w:tcBorders>
            <w:shd w:val="clear" w:color="auto" w:fill="auto"/>
            <w:vAlign w:val="center"/>
          </w:tcPr>
          <w:p w14:paraId="31305A53">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防爆泵、管线、手套、防护服、罐车</w:t>
            </w:r>
          </w:p>
        </w:tc>
        <w:tc>
          <w:tcPr>
            <w:tcW w:w="645" w:type="pct"/>
            <w:tcBorders>
              <w:tl2br w:val="nil"/>
              <w:tr2bl w:val="nil"/>
            </w:tcBorders>
            <w:shd w:val="clear" w:color="auto" w:fill="auto"/>
            <w:vAlign w:val="center"/>
          </w:tcPr>
          <w:p w14:paraId="4D422331">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006B88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03D0379B">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4B547756">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162F580A">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2、封闭事件现场，加强现场人员的个人防护，疏散现场及周边无关人员；</w:t>
            </w:r>
          </w:p>
        </w:tc>
        <w:tc>
          <w:tcPr>
            <w:tcW w:w="783" w:type="pct"/>
            <w:vMerge w:val="continue"/>
            <w:tcBorders>
              <w:tl2br w:val="nil"/>
              <w:tr2bl w:val="nil"/>
            </w:tcBorders>
            <w:shd w:val="clear" w:color="auto" w:fill="auto"/>
            <w:vAlign w:val="center"/>
          </w:tcPr>
          <w:p w14:paraId="37981E65">
            <w:pPr>
              <w:spacing w:line="288" w:lineRule="auto"/>
              <w:jc w:val="center"/>
              <w:rPr>
                <w:rFonts w:hint="default" w:ascii="Times New Roman" w:hAnsi="Times New Roman" w:cs="Times New Roman"/>
                <w:sz w:val="24"/>
                <w:szCs w:val="24"/>
                <w:highlight w:val="none"/>
              </w:rPr>
            </w:pPr>
          </w:p>
        </w:tc>
        <w:tc>
          <w:tcPr>
            <w:tcW w:w="645" w:type="pct"/>
            <w:tcBorders>
              <w:tl2br w:val="nil"/>
              <w:tr2bl w:val="nil"/>
            </w:tcBorders>
            <w:shd w:val="clear" w:color="auto" w:fill="auto"/>
            <w:vAlign w:val="center"/>
          </w:tcPr>
          <w:p w14:paraId="7944FCC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应急疏散组</w:t>
            </w:r>
          </w:p>
        </w:tc>
      </w:tr>
      <w:tr w14:paraId="035877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244B7133">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62437232">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3C725D06">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3、前往应急物资库房，</w:t>
            </w:r>
            <w:r>
              <w:rPr>
                <w:rFonts w:hint="default" w:ascii="Times New Roman" w:hAnsi="Times New Roman" w:cs="Times New Roman"/>
                <w:sz w:val="24"/>
                <w:szCs w:val="24"/>
                <w:highlight w:val="none"/>
              </w:rPr>
              <w:t>保障应急物资的及时供应</w:t>
            </w:r>
            <w:r>
              <w:rPr>
                <w:rFonts w:hint="eastAsia" w:ascii="Times New Roman" w:hAnsi="Times New Roman" w:cs="Times New Roman"/>
                <w:sz w:val="24"/>
                <w:szCs w:val="24"/>
                <w:highlight w:val="none"/>
                <w:lang w:eastAsia="zh-CN"/>
              </w:rPr>
              <w:t>；</w:t>
            </w:r>
          </w:p>
        </w:tc>
        <w:tc>
          <w:tcPr>
            <w:tcW w:w="783" w:type="pct"/>
            <w:vMerge w:val="continue"/>
            <w:tcBorders>
              <w:tl2br w:val="nil"/>
              <w:tr2bl w:val="nil"/>
            </w:tcBorders>
            <w:shd w:val="clear" w:color="auto" w:fill="auto"/>
            <w:vAlign w:val="center"/>
          </w:tcPr>
          <w:p w14:paraId="758BB107">
            <w:pPr>
              <w:spacing w:line="288" w:lineRule="auto"/>
              <w:jc w:val="center"/>
              <w:rPr>
                <w:rFonts w:hint="default" w:ascii="Times New Roman" w:hAnsi="Times New Roman" w:cs="Times New Roman"/>
                <w:sz w:val="24"/>
                <w:szCs w:val="24"/>
                <w:highlight w:val="none"/>
              </w:rPr>
            </w:pPr>
          </w:p>
        </w:tc>
        <w:tc>
          <w:tcPr>
            <w:tcW w:w="645" w:type="pct"/>
            <w:tcBorders>
              <w:tl2br w:val="nil"/>
              <w:tr2bl w:val="nil"/>
            </w:tcBorders>
            <w:shd w:val="clear" w:color="auto" w:fill="auto"/>
            <w:vAlign w:val="center"/>
          </w:tcPr>
          <w:p w14:paraId="35E78015">
            <w:pPr>
              <w:spacing w:line="288"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eastAsia="zh-CN"/>
              </w:rPr>
              <w:t>应急保障组</w:t>
            </w:r>
          </w:p>
        </w:tc>
      </w:tr>
      <w:tr w14:paraId="6BCC20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trPr>
        <w:tc>
          <w:tcPr>
            <w:tcW w:w="877" w:type="pct"/>
            <w:vMerge w:val="continue"/>
            <w:tcBorders>
              <w:tl2br w:val="nil"/>
              <w:tr2bl w:val="nil"/>
            </w:tcBorders>
            <w:shd w:val="clear" w:color="auto" w:fill="auto"/>
            <w:vAlign w:val="center"/>
          </w:tcPr>
          <w:p w14:paraId="738707F1">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5451BB74">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43C19409">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、迅速组织力量使用防爆工具对泄漏处进行封堵、抢修，抢修人员尽量在上风向或者佩戴空呼防毒面具等；</w:t>
            </w:r>
          </w:p>
        </w:tc>
        <w:tc>
          <w:tcPr>
            <w:tcW w:w="783" w:type="pct"/>
            <w:vMerge w:val="continue"/>
            <w:tcBorders>
              <w:tl2br w:val="nil"/>
              <w:tr2bl w:val="nil"/>
            </w:tcBorders>
            <w:shd w:val="clear" w:color="auto" w:fill="auto"/>
            <w:vAlign w:val="center"/>
          </w:tcPr>
          <w:p w14:paraId="7BA21C7D">
            <w:pPr>
              <w:spacing w:line="288" w:lineRule="auto"/>
              <w:jc w:val="center"/>
              <w:rPr>
                <w:rFonts w:hint="default" w:ascii="Times New Roman" w:hAnsi="Times New Roman" w:cs="Times New Roman"/>
                <w:sz w:val="24"/>
                <w:szCs w:val="24"/>
                <w:highlight w:val="none"/>
              </w:rPr>
            </w:pPr>
          </w:p>
        </w:tc>
        <w:tc>
          <w:tcPr>
            <w:tcW w:w="645" w:type="pct"/>
            <w:vMerge w:val="restart"/>
            <w:tcBorders>
              <w:tl2br w:val="nil"/>
              <w:tr2bl w:val="nil"/>
            </w:tcBorders>
            <w:shd w:val="clear" w:color="auto" w:fill="auto"/>
            <w:vAlign w:val="center"/>
          </w:tcPr>
          <w:p w14:paraId="0D8D6F3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0E9E23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3433A22E">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0D7FAC1C">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33868858">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、大量物料泄漏情况下，泄漏物料暂存在防火堤内，对已泄漏的原油进行回收处理，收集后不可利用的物料需作为危险废物处置</w:t>
            </w:r>
            <w:r>
              <w:rPr>
                <w:rFonts w:hint="default" w:ascii="Times New Roman" w:hAnsi="Times New Roman" w:cs="Times New Roman"/>
                <w:sz w:val="24"/>
                <w:szCs w:val="24"/>
                <w:highlight w:val="none"/>
                <w:lang w:eastAsia="zh-Hans"/>
              </w:rPr>
              <w:t>；</w:t>
            </w:r>
          </w:p>
        </w:tc>
        <w:tc>
          <w:tcPr>
            <w:tcW w:w="783" w:type="pct"/>
            <w:vMerge w:val="continue"/>
            <w:tcBorders>
              <w:tl2br w:val="nil"/>
              <w:tr2bl w:val="nil"/>
            </w:tcBorders>
            <w:shd w:val="clear" w:color="auto" w:fill="auto"/>
            <w:vAlign w:val="center"/>
          </w:tcPr>
          <w:p w14:paraId="62C53ED7">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27944AD3">
            <w:pPr>
              <w:spacing w:line="288" w:lineRule="auto"/>
              <w:jc w:val="center"/>
              <w:rPr>
                <w:rFonts w:hint="default" w:ascii="Times New Roman" w:hAnsi="Times New Roman" w:cs="Times New Roman"/>
                <w:sz w:val="24"/>
                <w:szCs w:val="24"/>
                <w:highlight w:val="none"/>
              </w:rPr>
            </w:pPr>
          </w:p>
        </w:tc>
      </w:tr>
      <w:tr w14:paraId="72A9AE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36101FE6">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3F9B42F3">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0CE15DBC">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、冲洗库区地面废水，将冲洗废水排入隔油池后，泵入事故水罐。</w:t>
            </w:r>
          </w:p>
        </w:tc>
        <w:tc>
          <w:tcPr>
            <w:tcW w:w="783" w:type="pct"/>
            <w:vMerge w:val="continue"/>
            <w:tcBorders>
              <w:tl2br w:val="nil"/>
              <w:tr2bl w:val="nil"/>
            </w:tcBorders>
            <w:shd w:val="clear" w:color="auto" w:fill="auto"/>
            <w:vAlign w:val="center"/>
          </w:tcPr>
          <w:p w14:paraId="6C9B124D">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394F6FA6">
            <w:pPr>
              <w:spacing w:line="288" w:lineRule="auto"/>
              <w:jc w:val="center"/>
              <w:rPr>
                <w:rFonts w:hint="default" w:ascii="Times New Roman" w:hAnsi="Times New Roman" w:cs="Times New Roman"/>
                <w:sz w:val="24"/>
                <w:szCs w:val="24"/>
                <w:highlight w:val="none"/>
              </w:rPr>
            </w:pPr>
          </w:p>
        </w:tc>
      </w:tr>
      <w:tr w14:paraId="7DE33D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45105D8F">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1E098D96">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44B93633">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若发生人员中毒或灼伤事件，及时利用厂内医疗资源提供救助</w:t>
            </w:r>
            <w:r>
              <w:rPr>
                <w:rFonts w:hint="eastAsia" w:ascii="Times New Roman" w:hAnsi="Times New Roman" w:cs="Times New Roman"/>
                <w:sz w:val="24"/>
                <w:szCs w:val="24"/>
                <w:highlight w:val="none"/>
                <w:lang w:eastAsia="zh-CN"/>
              </w:rPr>
              <w:t>。否则，</w:t>
            </w:r>
            <w:r>
              <w:rPr>
                <w:rFonts w:hint="default" w:ascii="Times New Roman" w:hAnsi="Times New Roman" w:cs="Times New Roman"/>
                <w:sz w:val="24"/>
                <w:szCs w:val="24"/>
                <w:highlight w:val="none"/>
              </w:rPr>
              <w:t>拨打120申请救援并协助转送伤者</w:t>
            </w:r>
          </w:p>
        </w:tc>
        <w:tc>
          <w:tcPr>
            <w:tcW w:w="783" w:type="pct"/>
            <w:tcBorders>
              <w:tl2br w:val="nil"/>
              <w:tr2bl w:val="nil"/>
            </w:tcBorders>
            <w:shd w:val="clear" w:color="auto" w:fill="auto"/>
            <w:vAlign w:val="center"/>
          </w:tcPr>
          <w:p w14:paraId="1007EB21">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645" w:type="pct"/>
            <w:tcBorders>
              <w:tl2br w:val="nil"/>
              <w:tr2bl w:val="nil"/>
            </w:tcBorders>
            <w:shd w:val="clear" w:color="auto" w:fill="auto"/>
            <w:vAlign w:val="center"/>
          </w:tcPr>
          <w:p w14:paraId="465FC26A">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2E7A05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0064F121">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446E011D">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5B78EB33">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eastAsia="zh-CN"/>
              </w:rPr>
              <w:t>配合监测机构，</w:t>
            </w:r>
            <w:r>
              <w:rPr>
                <w:rFonts w:hint="default" w:ascii="Times New Roman" w:hAnsi="Times New Roman" w:cs="Times New Roman"/>
                <w:sz w:val="24"/>
                <w:szCs w:val="24"/>
                <w:highlight w:val="none"/>
                <w:lang w:bidi="ar"/>
              </w:rPr>
              <w:t>对雨水、废水总排口、事故废水进行应急监测。</w:t>
            </w:r>
          </w:p>
        </w:tc>
        <w:tc>
          <w:tcPr>
            <w:tcW w:w="783" w:type="pct"/>
            <w:tcBorders>
              <w:tl2br w:val="nil"/>
              <w:tr2bl w:val="nil"/>
            </w:tcBorders>
            <w:shd w:val="clear" w:color="auto" w:fill="auto"/>
            <w:vAlign w:val="center"/>
          </w:tcPr>
          <w:p w14:paraId="09E9419E">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7A0F613E">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应急监测组</w:t>
            </w:r>
          </w:p>
        </w:tc>
      </w:tr>
      <w:tr w14:paraId="5B71FB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4B9DBD0F">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349D8218">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38B49BBA">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、根据事故处置情况，判断应急响应是否结束。</w:t>
            </w:r>
          </w:p>
        </w:tc>
        <w:tc>
          <w:tcPr>
            <w:tcW w:w="783" w:type="pct"/>
            <w:tcBorders>
              <w:tl2br w:val="nil"/>
              <w:tr2bl w:val="nil"/>
            </w:tcBorders>
            <w:shd w:val="clear" w:color="auto" w:fill="auto"/>
            <w:vAlign w:val="center"/>
          </w:tcPr>
          <w:p w14:paraId="55702B5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2E805FD7">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0768E1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restart"/>
            <w:tcBorders>
              <w:tl2br w:val="nil"/>
              <w:tr2bl w:val="nil"/>
            </w:tcBorders>
            <w:shd w:val="clear" w:color="auto" w:fill="auto"/>
            <w:vAlign w:val="center"/>
          </w:tcPr>
          <w:p w14:paraId="0BBD773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油品遇明火发生火灾/爆炸</w:t>
            </w:r>
          </w:p>
        </w:tc>
        <w:tc>
          <w:tcPr>
            <w:tcW w:w="586" w:type="pct"/>
            <w:vMerge w:val="restart"/>
            <w:tcBorders>
              <w:tl2br w:val="nil"/>
              <w:tr2bl w:val="nil"/>
            </w:tcBorders>
            <w:shd w:val="clear" w:color="auto" w:fill="auto"/>
            <w:vAlign w:val="center"/>
          </w:tcPr>
          <w:p w14:paraId="0F223D72">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2107" w:type="pct"/>
            <w:tcBorders>
              <w:tl2br w:val="nil"/>
              <w:tr2bl w:val="nil"/>
            </w:tcBorders>
            <w:shd w:val="clear" w:color="auto" w:fill="auto"/>
            <w:vAlign w:val="center"/>
          </w:tcPr>
          <w:p w14:paraId="3A7C671D">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1、应急总指挥向政府部门报告事故情况，同时开展先期处置</w:t>
            </w:r>
            <w:r>
              <w:rPr>
                <w:rFonts w:hint="eastAsia" w:ascii="Times New Roman" w:hAnsi="Times New Roman" w:cs="Times New Roman"/>
                <w:sz w:val="24"/>
                <w:szCs w:val="24"/>
                <w:highlight w:val="none"/>
                <w:lang w:eastAsia="zh-CN"/>
              </w:rPr>
              <w:t>，</w:t>
            </w:r>
            <w:r>
              <w:rPr>
                <w:rFonts w:hint="eastAsia" w:ascii="Times New Roman" w:hAnsi="Times New Roman" w:cs="Times New Roman"/>
                <w:color w:val="0000FF"/>
                <w:sz w:val="24"/>
                <w:szCs w:val="24"/>
                <w:highlight w:val="none"/>
                <w:lang w:val="en-US" w:eastAsia="zh-CN"/>
              </w:rPr>
              <w:t>并建议在事故期间关闭区域雨水泵站。</w:t>
            </w:r>
          </w:p>
        </w:tc>
        <w:tc>
          <w:tcPr>
            <w:tcW w:w="783" w:type="pct"/>
            <w:tcBorders>
              <w:tl2br w:val="nil"/>
              <w:tr2bl w:val="nil"/>
            </w:tcBorders>
            <w:shd w:val="clear" w:color="auto" w:fill="auto"/>
            <w:vAlign w:val="center"/>
          </w:tcPr>
          <w:p w14:paraId="568D3D0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7992EC58">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580E65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77" w:type="pct"/>
            <w:vMerge w:val="continue"/>
            <w:tcBorders>
              <w:tl2br w:val="nil"/>
              <w:tr2bl w:val="nil"/>
            </w:tcBorders>
            <w:shd w:val="clear" w:color="auto" w:fill="auto"/>
            <w:vAlign w:val="center"/>
          </w:tcPr>
          <w:p w14:paraId="0C9FEDE1">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06AF616C">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1ACB4F1D">
            <w:pPr>
              <w:spacing w:line="288" w:lineRule="auto"/>
              <w:rPr>
                <w:rFonts w:hint="eastAsia" w:ascii="Times New Roman" w:hAnsi="Times New Roman" w:eastAsia="仿宋" w:cs="Times New Roman"/>
                <w:sz w:val="24"/>
                <w:szCs w:val="24"/>
                <w:highlight w:val="none"/>
                <w:lang w:eastAsia="zh-CN"/>
              </w:rPr>
            </w:pPr>
            <w:r>
              <w:rPr>
                <w:rFonts w:hint="default" w:ascii="Times New Roman" w:hAnsi="Times New Roman" w:cs="Times New Roman"/>
                <w:sz w:val="24"/>
                <w:szCs w:val="24"/>
                <w:highlight w:val="none"/>
              </w:rPr>
              <w:t>2、立即组织周边人员进行撤离</w:t>
            </w:r>
            <w:r>
              <w:rPr>
                <w:rFonts w:hint="eastAsia" w:ascii="Times New Roman" w:hAnsi="Times New Roman" w:cs="Times New Roman"/>
                <w:sz w:val="24"/>
                <w:szCs w:val="24"/>
                <w:highlight w:val="none"/>
                <w:lang w:eastAsia="zh-CN"/>
              </w:rPr>
              <w:t>。</w:t>
            </w:r>
          </w:p>
        </w:tc>
        <w:tc>
          <w:tcPr>
            <w:tcW w:w="783" w:type="pct"/>
            <w:tcBorders>
              <w:tl2br w:val="nil"/>
              <w:tr2bl w:val="nil"/>
            </w:tcBorders>
            <w:shd w:val="clear" w:color="auto" w:fill="auto"/>
            <w:vAlign w:val="center"/>
          </w:tcPr>
          <w:p w14:paraId="2B32C0B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7BC378C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应急疏散组</w:t>
            </w:r>
          </w:p>
        </w:tc>
      </w:tr>
      <w:tr w14:paraId="4398EF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77" w:type="pct"/>
            <w:vMerge w:val="continue"/>
            <w:tcBorders>
              <w:tl2br w:val="nil"/>
              <w:tr2bl w:val="nil"/>
            </w:tcBorders>
            <w:shd w:val="clear" w:color="auto" w:fill="auto"/>
            <w:vAlign w:val="center"/>
          </w:tcPr>
          <w:p w14:paraId="07A1457D">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5F8D4117">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43651147">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bidi="ar"/>
              </w:rPr>
              <w:t>事故可能危及到</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公司，协助总指挥通报</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公司疏散</w:t>
            </w:r>
            <w:r>
              <w:rPr>
                <w:rFonts w:hint="eastAsia" w:ascii="Times New Roman" w:hAnsi="Times New Roman" w:cs="Times New Roman"/>
                <w:sz w:val="24"/>
                <w:szCs w:val="24"/>
                <w:highlight w:val="none"/>
                <w:lang w:eastAsia="zh-CN" w:bidi="ar"/>
              </w:rPr>
              <w:t>。</w:t>
            </w:r>
          </w:p>
        </w:tc>
        <w:tc>
          <w:tcPr>
            <w:tcW w:w="783" w:type="pct"/>
            <w:tcBorders>
              <w:tl2br w:val="nil"/>
              <w:tr2bl w:val="nil"/>
            </w:tcBorders>
            <w:shd w:val="clear" w:color="auto" w:fill="auto"/>
            <w:vAlign w:val="center"/>
          </w:tcPr>
          <w:p w14:paraId="5342DFA0">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645" w:type="pct"/>
            <w:tcBorders>
              <w:tl2br w:val="nil"/>
              <w:tr2bl w:val="nil"/>
            </w:tcBorders>
            <w:shd w:val="clear" w:color="auto" w:fill="auto"/>
            <w:vAlign w:val="center"/>
          </w:tcPr>
          <w:p w14:paraId="74E13F59">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14A909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20015508">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6806302E">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72811DF5">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、确保防火堤外雨水截止阀关闭。将产生的事故废水和未燃烧完的泄漏物料暂存于防火堤中</w:t>
            </w:r>
            <w:r>
              <w:rPr>
                <w:rFonts w:hint="default" w:ascii="Times New Roman" w:hAnsi="Times New Roman" w:cs="Times New Roman"/>
                <w:sz w:val="24"/>
                <w:szCs w:val="24"/>
                <w:highlight w:val="none"/>
                <w:lang w:eastAsia="zh-Hans"/>
              </w:rPr>
              <w:t>；若超出防火堤容量，将事故废水</w:t>
            </w:r>
            <w:r>
              <w:rPr>
                <w:rFonts w:hint="default" w:ascii="Times New Roman" w:hAnsi="Times New Roman" w:cs="Times New Roman"/>
                <w:sz w:val="24"/>
                <w:szCs w:val="24"/>
                <w:highlight w:val="none"/>
              </w:rPr>
              <w:t>泵入事故水罐</w:t>
            </w:r>
            <w:r>
              <w:rPr>
                <w:rFonts w:hint="default" w:ascii="Times New Roman" w:hAnsi="Times New Roman" w:cs="Times New Roman"/>
                <w:sz w:val="24"/>
                <w:szCs w:val="24"/>
                <w:highlight w:val="none"/>
                <w:lang w:eastAsia="zh-Hans"/>
              </w:rPr>
              <w:t>；</w:t>
            </w:r>
          </w:p>
        </w:tc>
        <w:tc>
          <w:tcPr>
            <w:tcW w:w="783" w:type="pct"/>
            <w:vMerge w:val="restart"/>
            <w:tcBorders>
              <w:tl2br w:val="nil"/>
              <w:tr2bl w:val="nil"/>
            </w:tcBorders>
            <w:shd w:val="clear" w:color="auto" w:fill="auto"/>
            <w:vAlign w:val="center"/>
          </w:tcPr>
          <w:p w14:paraId="7CB7FFD1">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防爆泵、管线、手套、防护服、罐车</w:t>
            </w:r>
          </w:p>
        </w:tc>
        <w:tc>
          <w:tcPr>
            <w:tcW w:w="645" w:type="pct"/>
            <w:vMerge w:val="restart"/>
            <w:tcBorders>
              <w:tl2br w:val="nil"/>
              <w:tr2bl w:val="nil"/>
            </w:tcBorders>
            <w:shd w:val="clear" w:color="auto" w:fill="auto"/>
            <w:vAlign w:val="center"/>
          </w:tcPr>
          <w:p w14:paraId="2DEBED0D">
            <w:pPr>
              <w:spacing w:line="288" w:lineRule="auto"/>
              <w:jc w:val="center"/>
              <w:rPr>
                <w:rFonts w:hint="default" w:ascii="Times New Roman" w:hAnsi="Times New Roman" w:cs="Times New Roman"/>
                <w:sz w:val="24"/>
                <w:szCs w:val="24"/>
                <w:highlight w:val="none"/>
              </w:rPr>
            </w:pPr>
          </w:p>
          <w:p w14:paraId="64493062">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104453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67FF2838">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1ABD54D3">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602567FC">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、火灾事故发生后消防人员及时到达现场。如发生初期火灾，可以充分利用岗位配置的灭火器材或消火栓等进行扑救。要注意灭火剂必须适合所灭火源，注意防范触电。</w:t>
            </w:r>
          </w:p>
        </w:tc>
        <w:tc>
          <w:tcPr>
            <w:tcW w:w="783" w:type="pct"/>
            <w:vMerge w:val="continue"/>
            <w:tcBorders>
              <w:tl2br w:val="nil"/>
              <w:tr2bl w:val="nil"/>
            </w:tcBorders>
            <w:shd w:val="clear" w:color="auto" w:fill="auto"/>
            <w:vAlign w:val="center"/>
          </w:tcPr>
          <w:p w14:paraId="305E3666">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2B8D7BF9">
            <w:pPr>
              <w:spacing w:line="288" w:lineRule="auto"/>
              <w:jc w:val="center"/>
              <w:rPr>
                <w:rFonts w:hint="default" w:ascii="Times New Roman" w:hAnsi="Times New Roman" w:cs="Times New Roman"/>
                <w:sz w:val="24"/>
                <w:szCs w:val="24"/>
                <w:highlight w:val="none"/>
              </w:rPr>
            </w:pPr>
          </w:p>
        </w:tc>
      </w:tr>
      <w:tr w14:paraId="11260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65B8D2FD">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6D986594">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351C999D">
            <w:pPr>
              <w:pStyle w:val="216"/>
              <w:spacing w:line="240" w:lineRule="auto"/>
              <w:jc w:val="both"/>
              <w:rPr>
                <w:rFonts w:hint="default"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lang w:eastAsia="zh-CN"/>
              </w:rPr>
              <w:t>、喷水保持着火罐组、</w:t>
            </w:r>
            <w:r>
              <w:rPr>
                <w:rFonts w:hint="default" w:ascii="Times New Roman" w:hAnsi="Times New Roman" w:cs="Times New Roman"/>
                <w:sz w:val="24"/>
                <w:szCs w:val="24"/>
                <w:highlight w:val="none"/>
                <w:lang w:val="en-US" w:eastAsia="zh-CN"/>
              </w:rPr>
              <w:t>相邻罐组</w:t>
            </w:r>
            <w:r>
              <w:rPr>
                <w:rFonts w:hint="default" w:ascii="Times New Roman" w:hAnsi="Times New Roman" w:cs="Times New Roman"/>
                <w:sz w:val="24"/>
                <w:szCs w:val="24"/>
                <w:highlight w:val="none"/>
                <w:lang w:eastAsia="zh-CN"/>
              </w:rPr>
              <w:t>冷却。</w:t>
            </w:r>
          </w:p>
        </w:tc>
        <w:tc>
          <w:tcPr>
            <w:tcW w:w="783" w:type="pct"/>
            <w:vMerge w:val="continue"/>
            <w:tcBorders>
              <w:tl2br w:val="nil"/>
              <w:tr2bl w:val="nil"/>
            </w:tcBorders>
            <w:shd w:val="clear" w:color="auto" w:fill="auto"/>
            <w:vAlign w:val="center"/>
          </w:tcPr>
          <w:p w14:paraId="251D031A">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0525D7D8">
            <w:pPr>
              <w:spacing w:line="288" w:lineRule="auto"/>
              <w:jc w:val="center"/>
              <w:rPr>
                <w:rFonts w:hint="default" w:ascii="Times New Roman" w:hAnsi="Times New Roman" w:cs="Times New Roman"/>
                <w:sz w:val="24"/>
                <w:szCs w:val="24"/>
                <w:highlight w:val="none"/>
              </w:rPr>
            </w:pPr>
          </w:p>
        </w:tc>
      </w:tr>
      <w:tr w14:paraId="01273A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4A9DD4E5">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69EC1BF3">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346B098D">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、火灾扑灭后，将防火堤或事故水罐暂存事故废水按要求进行处置</w:t>
            </w:r>
            <w:r>
              <w:rPr>
                <w:rFonts w:hint="default" w:ascii="Times New Roman" w:hAnsi="Times New Roman" w:cs="Times New Roman"/>
                <w:sz w:val="24"/>
                <w:szCs w:val="24"/>
                <w:highlight w:val="none"/>
                <w:lang w:eastAsia="zh-Hans"/>
              </w:rPr>
              <w:t>；</w:t>
            </w:r>
          </w:p>
        </w:tc>
        <w:tc>
          <w:tcPr>
            <w:tcW w:w="783" w:type="pct"/>
            <w:vMerge w:val="continue"/>
            <w:tcBorders>
              <w:tl2br w:val="nil"/>
              <w:tr2bl w:val="nil"/>
            </w:tcBorders>
            <w:shd w:val="clear" w:color="auto" w:fill="auto"/>
            <w:vAlign w:val="center"/>
          </w:tcPr>
          <w:p w14:paraId="6C9A4E65">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6CABCC67">
            <w:pPr>
              <w:spacing w:line="288" w:lineRule="auto"/>
              <w:jc w:val="center"/>
              <w:rPr>
                <w:rFonts w:hint="default" w:ascii="Times New Roman" w:hAnsi="Times New Roman" w:cs="Times New Roman"/>
                <w:sz w:val="24"/>
                <w:szCs w:val="24"/>
                <w:highlight w:val="none"/>
              </w:rPr>
            </w:pPr>
          </w:p>
        </w:tc>
      </w:tr>
      <w:tr w14:paraId="553A37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205A33B3">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4B618BE3">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16A22D68">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、使用消防沙、吸油毡等吸附残存的未燃烧完的泄漏物料，处理完后将含物料的消防沙、吸油毡交有资质单位处理。</w:t>
            </w:r>
          </w:p>
        </w:tc>
        <w:tc>
          <w:tcPr>
            <w:tcW w:w="783" w:type="pct"/>
            <w:vMerge w:val="continue"/>
            <w:tcBorders>
              <w:tl2br w:val="nil"/>
              <w:tr2bl w:val="nil"/>
            </w:tcBorders>
            <w:shd w:val="clear" w:color="auto" w:fill="auto"/>
            <w:vAlign w:val="center"/>
          </w:tcPr>
          <w:p w14:paraId="00DD6ABF">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46D2B4F9">
            <w:pPr>
              <w:spacing w:line="288" w:lineRule="auto"/>
              <w:jc w:val="center"/>
              <w:rPr>
                <w:rFonts w:hint="default" w:ascii="Times New Roman" w:hAnsi="Times New Roman" w:cs="Times New Roman"/>
                <w:sz w:val="24"/>
                <w:szCs w:val="24"/>
                <w:highlight w:val="none"/>
              </w:rPr>
            </w:pPr>
          </w:p>
        </w:tc>
      </w:tr>
      <w:tr w14:paraId="622F87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39189E72">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2A9FE4AD">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0B53908A">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若发生人员中毒或灼伤事件，及时利用厂内医疗资源提供救助</w:t>
            </w:r>
            <w:r>
              <w:rPr>
                <w:rFonts w:hint="eastAsia" w:ascii="Times New Roman" w:hAnsi="Times New Roman" w:cs="Times New Roman"/>
                <w:sz w:val="24"/>
                <w:szCs w:val="24"/>
                <w:highlight w:val="none"/>
                <w:lang w:eastAsia="zh-CN"/>
              </w:rPr>
              <w:t>。否则，</w:t>
            </w:r>
            <w:r>
              <w:rPr>
                <w:rFonts w:hint="default" w:ascii="Times New Roman" w:hAnsi="Times New Roman" w:cs="Times New Roman"/>
                <w:sz w:val="24"/>
                <w:szCs w:val="24"/>
                <w:highlight w:val="none"/>
              </w:rPr>
              <w:t>拨打120申请救援并协助转送伤者</w:t>
            </w:r>
          </w:p>
        </w:tc>
        <w:tc>
          <w:tcPr>
            <w:tcW w:w="783" w:type="pct"/>
            <w:tcBorders>
              <w:tl2br w:val="nil"/>
              <w:tr2bl w:val="nil"/>
            </w:tcBorders>
            <w:shd w:val="clear" w:color="auto" w:fill="auto"/>
            <w:vAlign w:val="center"/>
          </w:tcPr>
          <w:p w14:paraId="1F08BCB2">
            <w:pPr>
              <w:spacing w:line="288"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645" w:type="pct"/>
            <w:tcBorders>
              <w:tl2br w:val="nil"/>
              <w:tr2bl w:val="nil"/>
            </w:tcBorders>
            <w:shd w:val="clear" w:color="auto" w:fill="auto"/>
            <w:vAlign w:val="center"/>
          </w:tcPr>
          <w:p w14:paraId="7BEA9BF8">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0A1188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4381F293">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26567CB8">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01FEA526">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10</w:t>
            </w:r>
            <w:r>
              <w:rPr>
                <w:rFonts w:hint="default" w:ascii="Times New Roman" w:hAnsi="Times New Roman" w:cs="Times New Roman"/>
                <w:sz w:val="24"/>
                <w:szCs w:val="24"/>
                <w:highlight w:val="none"/>
              </w:rPr>
              <w:t>、</w:t>
            </w:r>
            <w:r>
              <w:rPr>
                <w:rFonts w:hint="eastAsia" w:ascii="Times New Roman" w:hAnsi="Times New Roman" w:cs="Times New Roman"/>
                <w:color w:val="0000FF"/>
                <w:sz w:val="24"/>
                <w:szCs w:val="24"/>
                <w:highlight w:val="none"/>
                <w:lang w:eastAsia="zh-CN"/>
              </w:rPr>
              <w:t>配合监测机构，</w:t>
            </w:r>
            <w:r>
              <w:rPr>
                <w:rFonts w:hint="default" w:ascii="Times New Roman" w:hAnsi="Times New Roman" w:cs="Times New Roman"/>
                <w:color w:val="0000FF"/>
                <w:sz w:val="24"/>
                <w:szCs w:val="24"/>
                <w:highlight w:val="none"/>
              </w:rPr>
              <w:t>对雨水总排口、污水总排口、事故废水进行应急监测，对大气环境进行应急监测</w:t>
            </w:r>
          </w:p>
        </w:tc>
        <w:tc>
          <w:tcPr>
            <w:tcW w:w="783" w:type="pct"/>
            <w:tcBorders>
              <w:tl2br w:val="nil"/>
              <w:tr2bl w:val="nil"/>
            </w:tcBorders>
            <w:shd w:val="clear" w:color="auto" w:fill="auto"/>
            <w:vAlign w:val="center"/>
          </w:tcPr>
          <w:p w14:paraId="4FA290E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56B8A073">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应急监测组</w:t>
            </w:r>
          </w:p>
        </w:tc>
      </w:tr>
      <w:tr w14:paraId="36F999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23B15B54">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1F3AEF9D">
            <w:pPr>
              <w:spacing w:line="288" w:lineRule="auto"/>
              <w:jc w:val="center"/>
              <w:rPr>
                <w:rFonts w:hint="default" w:ascii="Times New Roman" w:hAnsi="Times New Roman" w:cs="Times New Roman"/>
                <w:sz w:val="24"/>
                <w:szCs w:val="24"/>
                <w:highlight w:val="none"/>
              </w:rPr>
            </w:pPr>
          </w:p>
        </w:tc>
        <w:tc>
          <w:tcPr>
            <w:tcW w:w="2107" w:type="pct"/>
            <w:tcBorders>
              <w:tl2br w:val="nil"/>
              <w:tr2bl w:val="nil"/>
            </w:tcBorders>
            <w:shd w:val="clear" w:color="auto" w:fill="auto"/>
            <w:vAlign w:val="center"/>
          </w:tcPr>
          <w:p w14:paraId="2A1B7C2A">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11</w:t>
            </w:r>
            <w:r>
              <w:rPr>
                <w:rFonts w:hint="default" w:ascii="Times New Roman" w:hAnsi="Times New Roman" w:cs="Times New Roman"/>
                <w:sz w:val="24"/>
                <w:szCs w:val="24"/>
                <w:highlight w:val="none"/>
              </w:rPr>
              <w:t>、根据事故处置情况，判断应急响应是否结束。</w:t>
            </w:r>
          </w:p>
        </w:tc>
        <w:tc>
          <w:tcPr>
            <w:tcW w:w="783" w:type="pct"/>
            <w:tcBorders>
              <w:tl2br w:val="nil"/>
              <w:tr2bl w:val="nil"/>
            </w:tcBorders>
            <w:shd w:val="clear" w:color="auto" w:fill="auto"/>
            <w:vAlign w:val="center"/>
          </w:tcPr>
          <w:p w14:paraId="2C7CA3E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793F7B3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bl>
    <w:p w14:paraId="4EDC82A3">
      <w:pPr>
        <w:spacing w:before="120" w:beforeLines="50"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eastAsia" w:ascii="Times New Roman" w:hAnsi="Times New Roman" w:cs="Times New Roman"/>
          <w:szCs w:val="24"/>
          <w:highlight w:val="none"/>
          <w:lang w:val="en-US" w:eastAsia="zh-CN"/>
        </w:rPr>
        <w:t>8</w:t>
      </w:r>
      <w:r>
        <w:rPr>
          <w:rFonts w:hint="default" w:ascii="Times New Roman" w:hAnsi="Times New Roman" w:cs="Times New Roman"/>
          <w:szCs w:val="24"/>
          <w:highlight w:val="none"/>
        </w:rPr>
        <w:t>.1-2 汽车装卸区突发环境事件应急处置流程</w:t>
      </w:r>
    </w:p>
    <w:tbl>
      <w:tblPr>
        <w:tblStyle w:val="39"/>
        <w:tblW w:w="1029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14"/>
        <w:gridCol w:w="1268"/>
        <w:gridCol w:w="4168"/>
        <w:gridCol w:w="1612"/>
        <w:gridCol w:w="1328"/>
      </w:tblGrid>
      <w:tr w14:paraId="61E89E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tcBorders>
              <w:tl2br w:val="nil"/>
              <w:tr2bl w:val="nil"/>
            </w:tcBorders>
            <w:shd w:val="clear" w:color="auto" w:fill="auto"/>
            <w:vAlign w:val="center"/>
          </w:tcPr>
          <w:p w14:paraId="66EA004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源项</w:t>
            </w:r>
          </w:p>
        </w:tc>
        <w:tc>
          <w:tcPr>
            <w:tcW w:w="1268" w:type="dxa"/>
            <w:tcBorders>
              <w:tl2br w:val="nil"/>
              <w:tr2bl w:val="nil"/>
            </w:tcBorders>
            <w:shd w:val="clear" w:color="auto" w:fill="auto"/>
            <w:vAlign w:val="center"/>
          </w:tcPr>
          <w:p w14:paraId="4B698F3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响应级别</w:t>
            </w:r>
          </w:p>
        </w:tc>
        <w:tc>
          <w:tcPr>
            <w:tcW w:w="4168" w:type="dxa"/>
            <w:tcBorders>
              <w:tl2br w:val="nil"/>
              <w:tr2bl w:val="nil"/>
            </w:tcBorders>
            <w:shd w:val="clear" w:color="auto" w:fill="auto"/>
            <w:vAlign w:val="center"/>
          </w:tcPr>
          <w:p w14:paraId="7761BE6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操作流程</w:t>
            </w:r>
          </w:p>
        </w:tc>
        <w:tc>
          <w:tcPr>
            <w:tcW w:w="1612" w:type="dxa"/>
            <w:tcBorders>
              <w:tl2br w:val="nil"/>
              <w:tr2bl w:val="nil"/>
            </w:tcBorders>
            <w:shd w:val="clear" w:color="auto" w:fill="auto"/>
            <w:vAlign w:val="center"/>
          </w:tcPr>
          <w:p w14:paraId="651A131E">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应急物资</w:t>
            </w:r>
          </w:p>
        </w:tc>
        <w:tc>
          <w:tcPr>
            <w:tcW w:w="1328" w:type="dxa"/>
            <w:tcBorders>
              <w:tl2br w:val="nil"/>
              <w:tr2bl w:val="nil"/>
            </w:tcBorders>
            <w:shd w:val="clear" w:color="auto" w:fill="auto"/>
            <w:vAlign w:val="center"/>
          </w:tcPr>
          <w:p w14:paraId="4F0D254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责任人</w:t>
            </w:r>
          </w:p>
        </w:tc>
      </w:tr>
      <w:tr w14:paraId="110816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restart"/>
            <w:tcBorders>
              <w:tl2br w:val="nil"/>
              <w:tr2bl w:val="nil"/>
            </w:tcBorders>
            <w:shd w:val="clear" w:color="auto" w:fill="auto"/>
            <w:vAlign w:val="center"/>
          </w:tcPr>
          <w:p w14:paraId="15FF089C">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装卸管线接口破损，油品少量泄漏</w:t>
            </w:r>
          </w:p>
        </w:tc>
        <w:tc>
          <w:tcPr>
            <w:tcW w:w="1268" w:type="dxa"/>
            <w:vMerge w:val="restart"/>
            <w:tcBorders>
              <w:tl2br w:val="nil"/>
              <w:tr2bl w:val="nil"/>
            </w:tcBorders>
            <w:shd w:val="clear" w:color="auto" w:fill="auto"/>
            <w:vAlign w:val="center"/>
          </w:tcPr>
          <w:p w14:paraId="465ED93E">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现场级</w:t>
            </w:r>
          </w:p>
        </w:tc>
        <w:tc>
          <w:tcPr>
            <w:tcW w:w="4168" w:type="dxa"/>
            <w:tcBorders>
              <w:tl2br w:val="nil"/>
              <w:tr2bl w:val="nil"/>
            </w:tcBorders>
            <w:shd w:val="clear" w:color="auto" w:fill="auto"/>
            <w:vAlign w:val="center"/>
          </w:tcPr>
          <w:p w14:paraId="0A793143">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1、开展现场处置，用吸附棉吸附泄漏物。</w:t>
            </w:r>
          </w:p>
        </w:tc>
        <w:tc>
          <w:tcPr>
            <w:tcW w:w="1612" w:type="dxa"/>
            <w:vMerge w:val="restart"/>
            <w:tcBorders>
              <w:tl2br w:val="nil"/>
              <w:tr2bl w:val="nil"/>
            </w:tcBorders>
            <w:shd w:val="clear" w:color="auto" w:fill="auto"/>
            <w:vAlign w:val="center"/>
          </w:tcPr>
          <w:p w14:paraId="67FF164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吸油毡、手套、危废收容桶、防护服</w:t>
            </w:r>
          </w:p>
        </w:tc>
        <w:tc>
          <w:tcPr>
            <w:tcW w:w="1328" w:type="dxa"/>
            <w:tcBorders>
              <w:tl2br w:val="nil"/>
              <w:tr2bl w:val="nil"/>
            </w:tcBorders>
            <w:shd w:val="clear" w:color="auto" w:fill="auto"/>
            <w:vAlign w:val="center"/>
          </w:tcPr>
          <w:p w14:paraId="4A5A0CE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7EEBB1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33048DC5">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238999E2">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2F6C4339">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2、吸附废物作为危废，放入危废收容桶，暂存于危废间。</w:t>
            </w:r>
          </w:p>
        </w:tc>
        <w:tc>
          <w:tcPr>
            <w:tcW w:w="1612" w:type="dxa"/>
            <w:vMerge w:val="continue"/>
            <w:tcBorders>
              <w:tl2br w:val="nil"/>
              <w:tr2bl w:val="nil"/>
            </w:tcBorders>
            <w:shd w:val="clear" w:color="auto" w:fill="auto"/>
            <w:vAlign w:val="center"/>
          </w:tcPr>
          <w:p w14:paraId="2D9EA01E">
            <w:pPr>
              <w:spacing w:line="288" w:lineRule="auto"/>
              <w:jc w:val="center"/>
              <w:rPr>
                <w:rFonts w:hint="default" w:ascii="Times New Roman" w:hAnsi="Times New Roman" w:cs="Times New Roman"/>
                <w:sz w:val="24"/>
                <w:szCs w:val="24"/>
                <w:highlight w:val="none"/>
              </w:rPr>
            </w:pPr>
          </w:p>
        </w:tc>
        <w:tc>
          <w:tcPr>
            <w:tcW w:w="1328" w:type="dxa"/>
            <w:tcBorders>
              <w:tl2br w:val="nil"/>
              <w:tr2bl w:val="nil"/>
            </w:tcBorders>
            <w:shd w:val="clear" w:color="auto" w:fill="auto"/>
            <w:vAlign w:val="center"/>
          </w:tcPr>
          <w:p w14:paraId="7E6188C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4C714B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restart"/>
            <w:tcBorders>
              <w:tl2br w:val="nil"/>
              <w:tr2bl w:val="nil"/>
            </w:tcBorders>
            <w:shd w:val="clear" w:color="auto" w:fill="auto"/>
            <w:vAlign w:val="center"/>
          </w:tcPr>
          <w:p w14:paraId="09059B01">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油品大量泄漏，形成液池</w:t>
            </w:r>
          </w:p>
        </w:tc>
        <w:tc>
          <w:tcPr>
            <w:tcW w:w="1268" w:type="dxa"/>
            <w:vMerge w:val="restart"/>
            <w:tcBorders>
              <w:tl2br w:val="nil"/>
              <w:tr2bl w:val="nil"/>
            </w:tcBorders>
            <w:shd w:val="clear" w:color="auto" w:fill="auto"/>
            <w:vAlign w:val="center"/>
          </w:tcPr>
          <w:p w14:paraId="18107C78">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4168" w:type="dxa"/>
            <w:tcBorders>
              <w:tl2br w:val="nil"/>
              <w:tr2bl w:val="nil"/>
            </w:tcBorders>
            <w:shd w:val="clear" w:color="auto" w:fill="auto"/>
            <w:vAlign w:val="center"/>
          </w:tcPr>
          <w:p w14:paraId="7AD687E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eastAsia" w:ascii="Times New Roman" w:hAnsi="Times New Roman" w:cs="Times New Roman"/>
                <w:sz w:val="24"/>
                <w:szCs w:val="24"/>
                <w:highlight w:val="none"/>
                <w:lang w:eastAsia="zh-CN"/>
              </w:rPr>
              <w:t>向</w:t>
            </w:r>
            <w:r>
              <w:rPr>
                <w:rFonts w:hint="default" w:ascii="Times New Roman" w:hAnsi="Times New Roman" w:cs="Times New Roman"/>
                <w:sz w:val="24"/>
                <w:szCs w:val="24"/>
                <w:highlight w:val="none"/>
              </w:rPr>
              <w:t>应急指挥办公室报告情况，听候指令。</w:t>
            </w:r>
          </w:p>
        </w:tc>
        <w:tc>
          <w:tcPr>
            <w:tcW w:w="1612" w:type="dxa"/>
            <w:vMerge w:val="restart"/>
            <w:tcBorders>
              <w:tl2br w:val="nil"/>
              <w:tr2bl w:val="nil"/>
            </w:tcBorders>
            <w:shd w:val="clear" w:color="auto" w:fill="auto"/>
            <w:vAlign w:val="center"/>
          </w:tcPr>
          <w:p w14:paraId="277792C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防爆泵、管线、手套、防护服、应急事故水罐</w:t>
            </w:r>
          </w:p>
        </w:tc>
        <w:tc>
          <w:tcPr>
            <w:tcW w:w="1328" w:type="dxa"/>
            <w:tcBorders>
              <w:tl2br w:val="nil"/>
              <w:tr2bl w:val="nil"/>
            </w:tcBorders>
            <w:shd w:val="clear" w:color="auto" w:fill="auto"/>
            <w:vAlign w:val="center"/>
          </w:tcPr>
          <w:p w14:paraId="175B192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08E2A5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4CEFCA1A">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0A45E891">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74018C6A">
            <w:pPr>
              <w:spacing w:line="288"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2、前往应急物资库房，</w:t>
            </w:r>
            <w:r>
              <w:rPr>
                <w:rFonts w:hint="default" w:ascii="Times New Roman" w:hAnsi="Times New Roman" w:cs="Times New Roman"/>
                <w:sz w:val="24"/>
                <w:szCs w:val="24"/>
                <w:highlight w:val="none"/>
              </w:rPr>
              <w:t>保障应急物资的及时供应</w:t>
            </w:r>
          </w:p>
        </w:tc>
        <w:tc>
          <w:tcPr>
            <w:tcW w:w="1612" w:type="dxa"/>
            <w:vMerge w:val="continue"/>
            <w:tcBorders>
              <w:tl2br w:val="nil"/>
              <w:tr2bl w:val="nil"/>
            </w:tcBorders>
            <w:shd w:val="clear" w:color="auto" w:fill="auto"/>
            <w:vAlign w:val="center"/>
          </w:tcPr>
          <w:p w14:paraId="30A4CCA3">
            <w:pPr>
              <w:spacing w:line="288" w:lineRule="auto"/>
              <w:jc w:val="center"/>
              <w:rPr>
                <w:rFonts w:hint="default" w:ascii="Times New Roman" w:hAnsi="Times New Roman" w:cs="Times New Roman"/>
                <w:sz w:val="24"/>
                <w:szCs w:val="24"/>
                <w:highlight w:val="none"/>
              </w:rPr>
            </w:pPr>
          </w:p>
        </w:tc>
        <w:tc>
          <w:tcPr>
            <w:tcW w:w="1328" w:type="dxa"/>
            <w:tcBorders>
              <w:tl2br w:val="nil"/>
              <w:tr2bl w:val="nil"/>
            </w:tcBorders>
            <w:shd w:val="clear" w:color="auto" w:fill="auto"/>
            <w:vAlign w:val="center"/>
          </w:tcPr>
          <w:p w14:paraId="06D09A57">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791AB8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3E61E08F">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2D0E5681">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168006CB">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、用沙袋构筑围堰，围堵泄漏物。</w:t>
            </w:r>
          </w:p>
        </w:tc>
        <w:tc>
          <w:tcPr>
            <w:tcW w:w="1612" w:type="dxa"/>
            <w:vMerge w:val="continue"/>
            <w:tcBorders>
              <w:tl2br w:val="nil"/>
              <w:tr2bl w:val="nil"/>
            </w:tcBorders>
            <w:shd w:val="clear" w:color="auto" w:fill="auto"/>
            <w:vAlign w:val="center"/>
          </w:tcPr>
          <w:p w14:paraId="7627137A">
            <w:pPr>
              <w:spacing w:line="288" w:lineRule="auto"/>
              <w:jc w:val="center"/>
              <w:rPr>
                <w:rFonts w:hint="default" w:ascii="Times New Roman" w:hAnsi="Times New Roman" w:cs="Times New Roman"/>
                <w:sz w:val="24"/>
                <w:szCs w:val="24"/>
                <w:highlight w:val="none"/>
              </w:rPr>
            </w:pPr>
          </w:p>
        </w:tc>
        <w:tc>
          <w:tcPr>
            <w:tcW w:w="1328" w:type="dxa"/>
            <w:vMerge w:val="restart"/>
            <w:tcBorders>
              <w:tl2br w:val="nil"/>
              <w:tr2bl w:val="nil"/>
            </w:tcBorders>
            <w:shd w:val="clear" w:color="auto" w:fill="auto"/>
            <w:vAlign w:val="center"/>
          </w:tcPr>
          <w:p w14:paraId="353FC448">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008E95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33E5433D">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51E0453B">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6C544349">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、用防爆潜水泵将泄漏物抽至</w:t>
            </w:r>
            <w:r>
              <w:rPr>
                <w:rFonts w:hint="eastAsia" w:ascii="Times New Roman" w:hAnsi="Times New Roman" w:cs="Times New Roman"/>
                <w:sz w:val="24"/>
                <w:szCs w:val="24"/>
                <w:highlight w:val="none"/>
                <w:lang w:eastAsia="zh-CN"/>
              </w:rPr>
              <w:t>转运罐车</w:t>
            </w:r>
            <w:r>
              <w:rPr>
                <w:rFonts w:hint="default" w:ascii="Times New Roman" w:hAnsi="Times New Roman" w:cs="Times New Roman"/>
                <w:sz w:val="24"/>
                <w:szCs w:val="24"/>
                <w:highlight w:val="none"/>
              </w:rPr>
              <w:t>。</w:t>
            </w:r>
          </w:p>
        </w:tc>
        <w:tc>
          <w:tcPr>
            <w:tcW w:w="1612" w:type="dxa"/>
            <w:vMerge w:val="continue"/>
            <w:tcBorders>
              <w:tl2br w:val="nil"/>
              <w:tr2bl w:val="nil"/>
            </w:tcBorders>
            <w:shd w:val="clear" w:color="auto" w:fill="auto"/>
            <w:vAlign w:val="center"/>
          </w:tcPr>
          <w:p w14:paraId="5E2FAE84">
            <w:pPr>
              <w:spacing w:line="288" w:lineRule="auto"/>
              <w:jc w:val="center"/>
              <w:rPr>
                <w:rFonts w:hint="default" w:ascii="Times New Roman" w:hAnsi="Times New Roman" w:cs="Times New Roman"/>
                <w:sz w:val="24"/>
                <w:szCs w:val="24"/>
                <w:highlight w:val="none"/>
              </w:rPr>
            </w:pPr>
          </w:p>
        </w:tc>
        <w:tc>
          <w:tcPr>
            <w:tcW w:w="1328" w:type="dxa"/>
            <w:vMerge w:val="continue"/>
            <w:tcBorders>
              <w:tl2br w:val="nil"/>
              <w:tr2bl w:val="nil"/>
            </w:tcBorders>
            <w:shd w:val="clear" w:color="auto" w:fill="auto"/>
            <w:vAlign w:val="center"/>
          </w:tcPr>
          <w:p w14:paraId="1A87DC24">
            <w:pPr>
              <w:spacing w:line="288" w:lineRule="auto"/>
              <w:jc w:val="center"/>
              <w:rPr>
                <w:rFonts w:hint="default" w:ascii="Times New Roman" w:hAnsi="Times New Roman" w:cs="Times New Roman"/>
                <w:sz w:val="24"/>
                <w:szCs w:val="24"/>
                <w:highlight w:val="none"/>
              </w:rPr>
            </w:pPr>
          </w:p>
        </w:tc>
      </w:tr>
      <w:tr w14:paraId="148823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374156A0">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669923E4">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015A323B">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若发生人员中毒或灼伤事件，及时利用厂内医疗资源提供救助</w:t>
            </w:r>
            <w:r>
              <w:rPr>
                <w:rFonts w:hint="eastAsia" w:ascii="Times New Roman" w:hAnsi="Times New Roman" w:cs="Times New Roman"/>
                <w:sz w:val="24"/>
                <w:szCs w:val="24"/>
                <w:highlight w:val="none"/>
                <w:lang w:eastAsia="zh-CN"/>
              </w:rPr>
              <w:t>。否则，</w:t>
            </w:r>
            <w:r>
              <w:rPr>
                <w:rFonts w:hint="default" w:ascii="Times New Roman" w:hAnsi="Times New Roman" w:cs="Times New Roman"/>
                <w:sz w:val="24"/>
                <w:szCs w:val="24"/>
                <w:highlight w:val="none"/>
              </w:rPr>
              <w:t>拨打120申请救援并协助转送伤者</w:t>
            </w:r>
          </w:p>
        </w:tc>
        <w:tc>
          <w:tcPr>
            <w:tcW w:w="1612" w:type="dxa"/>
            <w:tcBorders>
              <w:tl2br w:val="nil"/>
              <w:tr2bl w:val="nil"/>
            </w:tcBorders>
            <w:shd w:val="clear" w:color="auto" w:fill="auto"/>
            <w:vAlign w:val="center"/>
          </w:tcPr>
          <w:p w14:paraId="1BB441D4">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1328" w:type="dxa"/>
            <w:tcBorders>
              <w:tl2br w:val="nil"/>
              <w:tr2bl w:val="nil"/>
            </w:tcBorders>
            <w:shd w:val="clear" w:color="auto" w:fill="auto"/>
            <w:vAlign w:val="center"/>
          </w:tcPr>
          <w:p w14:paraId="40B6DD9C">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066E3E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05FEAFED">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3383C3EC">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4E293467">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、根据事故处置情况，判断应急响应是否结束。</w:t>
            </w:r>
          </w:p>
        </w:tc>
        <w:tc>
          <w:tcPr>
            <w:tcW w:w="1612" w:type="dxa"/>
            <w:tcBorders>
              <w:tl2br w:val="nil"/>
              <w:tr2bl w:val="nil"/>
            </w:tcBorders>
            <w:shd w:val="clear" w:color="auto" w:fill="auto"/>
            <w:vAlign w:val="center"/>
          </w:tcPr>
          <w:p w14:paraId="5B1CB9FE">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1328" w:type="dxa"/>
            <w:tcBorders>
              <w:tl2br w:val="nil"/>
              <w:tr2bl w:val="nil"/>
            </w:tcBorders>
            <w:shd w:val="clear" w:color="auto" w:fill="auto"/>
            <w:vAlign w:val="center"/>
          </w:tcPr>
          <w:p w14:paraId="4F449EF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467EC5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restart"/>
            <w:tcBorders>
              <w:tl2br w:val="nil"/>
              <w:tr2bl w:val="nil"/>
            </w:tcBorders>
            <w:shd w:val="clear" w:color="auto" w:fill="auto"/>
            <w:vAlign w:val="center"/>
          </w:tcPr>
          <w:p w14:paraId="6108926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油品遇明火发生火灾/爆炸</w:t>
            </w:r>
          </w:p>
        </w:tc>
        <w:tc>
          <w:tcPr>
            <w:tcW w:w="1268" w:type="dxa"/>
            <w:vMerge w:val="restart"/>
            <w:tcBorders>
              <w:tl2br w:val="nil"/>
              <w:tr2bl w:val="nil"/>
            </w:tcBorders>
            <w:shd w:val="clear" w:color="auto" w:fill="auto"/>
            <w:vAlign w:val="center"/>
          </w:tcPr>
          <w:p w14:paraId="7EB8474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4168" w:type="dxa"/>
            <w:tcBorders>
              <w:tl2br w:val="nil"/>
              <w:tr2bl w:val="nil"/>
            </w:tcBorders>
            <w:shd w:val="clear" w:color="auto" w:fill="auto"/>
            <w:vAlign w:val="center"/>
          </w:tcPr>
          <w:p w14:paraId="27496932">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1、应急总指挥向政府部门报告事故情况，同时开展先期处置</w:t>
            </w:r>
            <w:r>
              <w:rPr>
                <w:rFonts w:hint="eastAsia" w:ascii="Times New Roman" w:hAnsi="Times New Roman" w:cs="Times New Roman"/>
                <w:sz w:val="24"/>
                <w:szCs w:val="24"/>
                <w:highlight w:val="none"/>
                <w:lang w:eastAsia="zh-CN"/>
              </w:rPr>
              <w:t>，</w:t>
            </w:r>
            <w:r>
              <w:rPr>
                <w:rFonts w:hint="eastAsia" w:ascii="Times New Roman" w:hAnsi="Times New Roman" w:cs="Times New Roman"/>
                <w:color w:val="0000FF"/>
                <w:sz w:val="24"/>
                <w:szCs w:val="24"/>
                <w:highlight w:val="none"/>
                <w:lang w:val="en-US" w:eastAsia="zh-CN"/>
              </w:rPr>
              <w:t>并建议在事故期间关闭区域雨水泵站。</w:t>
            </w:r>
          </w:p>
        </w:tc>
        <w:tc>
          <w:tcPr>
            <w:tcW w:w="1612" w:type="dxa"/>
            <w:tcBorders>
              <w:tl2br w:val="nil"/>
              <w:tr2bl w:val="nil"/>
            </w:tcBorders>
            <w:shd w:val="clear" w:color="auto" w:fill="auto"/>
            <w:vAlign w:val="center"/>
          </w:tcPr>
          <w:p w14:paraId="7995B33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1328" w:type="dxa"/>
            <w:tcBorders>
              <w:tl2br w:val="nil"/>
              <w:tr2bl w:val="nil"/>
            </w:tcBorders>
            <w:shd w:val="clear" w:color="auto" w:fill="auto"/>
            <w:vAlign w:val="center"/>
          </w:tcPr>
          <w:p w14:paraId="242D39A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168A27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19140B41">
            <w:pPr>
              <w:spacing w:line="288" w:lineRule="auto"/>
              <w:jc w:val="center"/>
              <w:rPr>
                <w:ins w:id="0" w:author="摇曳deYC" w:date="2021-08-09T11:12:12Z"/>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02A3F51E">
            <w:pPr>
              <w:spacing w:line="288" w:lineRule="auto"/>
              <w:jc w:val="center"/>
              <w:rPr>
                <w:ins w:id="1" w:author="摇曳deYC" w:date="2021-08-09T11:12:12Z"/>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62C0748C">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bidi="ar"/>
              </w:rPr>
              <w:t>事故可能危及到</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公司，协助总指挥通报</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公司疏散</w:t>
            </w:r>
            <w:r>
              <w:rPr>
                <w:rFonts w:hint="eastAsia" w:ascii="Times New Roman" w:hAnsi="Times New Roman" w:cs="Times New Roman"/>
                <w:sz w:val="24"/>
                <w:szCs w:val="24"/>
                <w:highlight w:val="none"/>
                <w:lang w:eastAsia="zh-CN" w:bidi="ar"/>
              </w:rPr>
              <w:t>。</w:t>
            </w:r>
          </w:p>
        </w:tc>
        <w:tc>
          <w:tcPr>
            <w:tcW w:w="1612" w:type="dxa"/>
            <w:tcBorders>
              <w:tl2br w:val="nil"/>
              <w:tr2bl w:val="nil"/>
            </w:tcBorders>
            <w:shd w:val="clear" w:color="auto" w:fill="auto"/>
            <w:vAlign w:val="center"/>
          </w:tcPr>
          <w:p w14:paraId="37855395">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1328" w:type="dxa"/>
            <w:tcBorders>
              <w:tl2br w:val="nil"/>
              <w:tr2bl w:val="nil"/>
            </w:tcBorders>
            <w:shd w:val="clear" w:color="auto" w:fill="auto"/>
            <w:vAlign w:val="center"/>
          </w:tcPr>
          <w:p w14:paraId="45C87ED3">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7472F1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73F92619">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183AE806">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5766F4D8">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、用沙袋构筑围堰，封堵泄漏物；</w:t>
            </w:r>
          </w:p>
        </w:tc>
        <w:tc>
          <w:tcPr>
            <w:tcW w:w="1612" w:type="dxa"/>
            <w:vMerge w:val="restart"/>
            <w:tcBorders>
              <w:tl2br w:val="nil"/>
              <w:tr2bl w:val="nil"/>
            </w:tcBorders>
            <w:shd w:val="clear" w:color="auto" w:fill="auto"/>
            <w:vAlign w:val="center"/>
          </w:tcPr>
          <w:p w14:paraId="68FCBA5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防爆泵、管线、手套、防护服、应急事故水罐</w:t>
            </w:r>
          </w:p>
        </w:tc>
        <w:tc>
          <w:tcPr>
            <w:tcW w:w="1328" w:type="dxa"/>
            <w:vMerge w:val="restart"/>
            <w:tcBorders>
              <w:tl2br w:val="nil"/>
              <w:tr2bl w:val="nil"/>
            </w:tcBorders>
            <w:shd w:val="clear" w:color="auto" w:fill="auto"/>
            <w:vAlign w:val="center"/>
          </w:tcPr>
          <w:p w14:paraId="2C72A452">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71C8F5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55B912D6">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34B20916">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462DE6C0">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、用防爆潜水泵将泄漏物抽至防火堤内。</w:t>
            </w:r>
          </w:p>
        </w:tc>
        <w:tc>
          <w:tcPr>
            <w:tcW w:w="1612" w:type="dxa"/>
            <w:vMerge w:val="continue"/>
            <w:tcBorders>
              <w:tl2br w:val="nil"/>
              <w:tr2bl w:val="nil"/>
            </w:tcBorders>
            <w:shd w:val="clear" w:color="auto" w:fill="auto"/>
            <w:vAlign w:val="center"/>
          </w:tcPr>
          <w:p w14:paraId="19292312">
            <w:pPr>
              <w:spacing w:line="288" w:lineRule="auto"/>
              <w:jc w:val="center"/>
              <w:rPr>
                <w:rFonts w:hint="default" w:ascii="Times New Roman" w:hAnsi="Times New Roman" w:cs="Times New Roman"/>
                <w:sz w:val="24"/>
                <w:szCs w:val="24"/>
                <w:highlight w:val="none"/>
              </w:rPr>
            </w:pPr>
          </w:p>
        </w:tc>
        <w:tc>
          <w:tcPr>
            <w:tcW w:w="1328" w:type="dxa"/>
            <w:vMerge w:val="continue"/>
            <w:tcBorders>
              <w:tl2br w:val="nil"/>
              <w:tr2bl w:val="nil"/>
            </w:tcBorders>
            <w:shd w:val="clear" w:color="auto" w:fill="auto"/>
            <w:vAlign w:val="center"/>
          </w:tcPr>
          <w:p w14:paraId="28A8EAB7">
            <w:pPr>
              <w:spacing w:line="288" w:lineRule="auto"/>
              <w:jc w:val="center"/>
              <w:rPr>
                <w:rFonts w:hint="default" w:ascii="Times New Roman" w:hAnsi="Times New Roman" w:cs="Times New Roman"/>
                <w:sz w:val="24"/>
                <w:szCs w:val="24"/>
                <w:highlight w:val="none"/>
              </w:rPr>
            </w:pPr>
          </w:p>
        </w:tc>
      </w:tr>
      <w:tr w14:paraId="11D3E2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1C7CCC24">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7F202FCA">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0A257D8C">
            <w:pPr>
              <w:spacing w:line="288" w:lineRule="auto"/>
              <w:jc w:val="both"/>
              <w:rPr>
                <w:rFonts w:hint="default" w:ascii="Times New Roman" w:hAnsi="Times New Roman" w:cs="Times New Roman"/>
                <w:sz w:val="24"/>
                <w:szCs w:val="24"/>
                <w:highlight w:val="none"/>
              </w:rPr>
            </w:pPr>
            <w:r>
              <w:rPr>
                <w:rFonts w:hint="eastAsia" w:ascii="Times New Roman" w:hAnsi="Times New Roman" w:cs="Times New Roman"/>
                <w:color w:val="0000FF"/>
                <w:sz w:val="24"/>
                <w:szCs w:val="24"/>
                <w:highlight w:val="none"/>
                <w:lang w:val="en-US" w:eastAsia="zh-CN"/>
              </w:rPr>
              <w:t>5</w:t>
            </w:r>
            <w:r>
              <w:rPr>
                <w:rFonts w:hint="default" w:ascii="Times New Roman" w:hAnsi="Times New Roman" w:cs="Times New Roman"/>
                <w:color w:val="0000FF"/>
                <w:sz w:val="24"/>
                <w:szCs w:val="24"/>
                <w:highlight w:val="none"/>
              </w:rPr>
              <w:t>、</w:t>
            </w:r>
            <w:r>
              <w:rPr>
                <w:rFonts w:hint="eastAsia" w:ascii="Times New Roman" w:hAnsi="Times New Roman" w:cs="Times New Roman"/>
                <w:color w:val="0000FF"/>
                <w:sz w:val="24"/>
                <w:szCs w:val="24"/>
                <w:highlight w:val="none"/>
                <w:lang w:eastAsia="zh-CN"/>
              </w:rPr>
              <w:t>配合监测机构，</w:t>
            </w:r>
            <w:r>
              <w:rPr>
                <w:rFonts w:hint="default" w:ascii="Times New Roman" w:hAnsi="Times New Roman" w:cs="Times New Roman"/>
                <w:color w:val="0000FF"/>
                <w:sz w:val="24"/>
                <w:szCs w:val="24"/>
                <w:highlight w:val="none"/>
              </w:rPr>
              <w:t>对大气环境进行应急监测。</w:t>
            </w:r>
          </w:p>
        </w:tc>
        <w:tc>
          <w:tcPr>
            <w:tcW w:w="1612" w:type="dxa"/>
            <w:tcBorders>
              <w:tl2br w:val="nil"/>
              <w:tr2bl w:val="nil"/>
            </w:tcBorders>
            <w:shd w:val="clear" w:color="auto" w:fill="auto"/>
            <w:vAlign w:val="center"/>
          </w:tcPr>
          <w:p w14:paraId="445B5C0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1328" w:type="dxa"/>
            <w:tcBorders>
              <w:tl2br w:val="nil"/>
              <w:tr2bl w:val="nil"/>
            </w:tcBorders>
            <w:shd w:val="clear" w:color="auto" w:fill="auto"/>
            <w:vAlign w:val="center"/>
          </w:tcPr>
          <w:p w14:paraId="56A167C1">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应急监测组</w:t>
            </w:r>
          </w:p>
        </w:tc>
      </w:tr>
      <w:tr w14:paraId="455B9C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ins w:id="2" w:author="摇曳deYC" w:date="2021-08-09T11:11:44Z"/>
        </w:trPr>
        <w:tc>
          <w:tcPr>
            <w:tcW w:w="1914" w:type="dxa"/>
            <w:vMerge w:val="continue"/>
            <w:tcBorders>
              <w:tl2br w:val="nil"/>
              <w:tr2bl w:val="nil"/>
            </w:tcBorders>
            <w:shd w:val="clear" w:color="auto" w:fill="auto"/>
            <w:vAlign w:val="center"/>
          </w:tcPr>
          <w:p w14:paraId="11EBCD23">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461F58BD">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5F53D8B4">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若发生人员中毒或灼伤事件，及时利用厂内医疗资源提供救助</w:t>
            </w:r>
            <w:r>
              <w:rPr>
                <w:rFonts w:hint="eastAsia" w:ascii="Times New Roman" w:hAnsi="Times New Roman" w:cs="Times New Roman"/>
                <w:sz w:val="24"/>
                <w:szCs w:val="24"/>
                <w:highlight w:val="none"/>
                <w:lang w:eastAsia="zh-CN"/>
              </w:rPr>
              <w:t>。否则，</w:t>
            </w:r>
            <w:r>
              <w:rPr>
                <w:rFonts w:hint="default" w:ascii="Times New Roman" w:hAnsi="Times New Roman" w:cs="Times New Roman"/>
                <w:sz w:val="24"/>
                <w:szCs w:val="24"/>
                <w:highlight w:val="none"/>
              </w:rPr>
              <w:t>拨打120申请救援并协助转送伤者</w:t>
            </w:r>
          </w:p>
        </w:tc>
        <w:tc>
          <w:tcPr>
            <w:tcW w:w="1612" w:type="dxa"/>
            <w:tcBorders>
              <w:tl2br w:val="nil"/>
              <w:tr2bl w:val="nil"/>
            </w:tcBorders>
            <w:shd w:val="clear" w:color="auto" w:fill="auto"/>
            <w:vAlign w:val="center"/>
          </w:tcPr>
          <w:p w14:paraId="6F4E43AE">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1328" w:type="dxa"/>
            <w:tcBorders>
              <w:tl2br w:val="nil"/>
              <w:tr2bl w:val="nil"/>
            </w:tcBorders>
            <w:shd w:val="clear" w:color="auto" w:fill="auto"/>
            <w:vAlign w:val="center"/>
          </w:tcPr>
          <w:p w14:paraId="174AA41D">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2A3D2F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914" w:type="dxa"/>
            <w:vMerge w:val="continue"/>
            <w:tcBorders>
              <w:tl2br w:val="nil"/>
              <w:tr2bl w:val="nil"/>
            </w:tcBorders>
            <w:shd w:val="clear" w:color="auto" w:fill="auto"/>
            <w:vAlign w:val="center"/>
          </w:tcPr>
          <w:p w14:paraId="13F530DC">
            <w:pPr>
              <w:spacing w:line="288" w:lineRule="auto"/>
              <w:jc w:val="center"/>
              <w:rPr>
                <w:rFonts w:hint="default" w:ascii="Times New Roman" w:hAnsi="Times New Roman" w:cs="Times New Roman"/>
                <w:sz w:val="24"/>
                <w:szCs w:val="24"/>
                <w:highlight w:val="none"/>
              </w:rPr>
            </w:pPr>
          </w:p>
        </w:tc>
        <w:tc>
          <w:tcPr>
            <w:tcW w:w="1268" w:type="dxa"/>
            <w:vMerge w:val="continue"/>
            <w:tcBorders>
              <w:tl2br w:val="nil"/>
              <w:tr2bl w:val="nil"/>
            </w:tcBorders>
            <w:shd w:val="clear" w:color="auto" w:fill="auto"/>
            <w:vAlign w:val="center"/>
          </w:tcPr>
          <w:p w14:paraId="457369B7">
            <w:pPr>
              <w:spacing w:line="288" w:lineRule="auto"/>
              <w:jc w:val="center"/>
              <w:rPr>
                <w:rFonts w:hint="default" w:ascii="Times New Roman" w:hAnsi="Times New Roman" w:cs="Times New Roman"/>
                <w:sz w:val="24"/>
                <w:szCs w:val="24"/>
                <w:highlight w:val="none"/>
              </w:rPr>
            </w:pPr>
          </w:p>
        </w:tc>
        <w:tc>
          <w:tcPr>
            <w:tcW w:w="4168" w:type="dxa"/>
            <w:tcBorders>
              <w:tl2br w:val="nil"/>
              <w:tr2bl w:val="nil"/>
            </w:tcBorders>
            <w:shd w:val="clear" w:color="auto" w:fill="auto"/>
            <w:vAlign w:val="center"/>
          </w:tcPr>
          <w:p w14:paraId="72AB5203">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、根据事故处置情况，判断应急响应是否结束。</w:t>
            </w:r>
          </w:p>
        </w:tc>
        <w:tc>
          <w:tcPr>
            <w:tcW w:w="1612" w:type="dxa"/>
            <w:tcBorders>
              <w:tl2br w:val="nil"/>
              <w:tr2bl w:val="nil"/>
            </w:tcBorders>
            <w:shd w:val="clear" w:color="auto" w:fill="auto"/>
            <w:vAlign w:val="center"/>
          </w:tcPr>
          <w:p w14:paraId="66B2004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1328" w:type="dxa"/>
            <w:tcBorders>
              <w:tl2br w:val="nil"/>
              <w:tr2bl w:val="nil"/>
            </w:tcBorders>
            <w:shd w:val="clear" w:color="auto" w:fill="auto"/>
            <w:vAlign w:val="center"/>
          </w:tcPr>
          <w:p w14:paraId="1E7E73E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bl>
    <w:p w14:paraId="2E71CF9B">
      <w:pPr>
        <w:spacing w:before="120" w:beforeLines="50"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eastAsia" w:ascii="Times New Roman" w:hAnsi="Times New Roman" w:cs="Times New Roman"/>
          <w:szCs w:val="24"/>
          <w:highlight w:val="none"/>
          <w:lang w:val="en-US" w:eastAsia="zh-CN"/>
        </w:rPr>
        <w:t>8</w:t>
      </w:r>
      <w:r>
        <w:rPr>
          <w:rFonts w:hint="default" w:ascii="Times New Roman" w:hAnsi="Times New Roman" w:cs="Times New Roman"/>
          <w:szCs w:val="24"/>
          <w:highlight w:val="none"/>
        </w:rPr>
        <w:t>.1-3 锅炉房突发环境事件应急处置流程</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06"/>
        <w:gridCol w:w="1528"/>
        <w:gridCol w:w="4015"/>
        <w:gridCol w:w="1483"/>
        <w:gridCol w:w="1458"/>
      </w:tblGrid>
      <w:tr w14:paraId="1D43B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tcBorders>
              <w:tl2br w:val="nil"/>
              <w:tr2bl w:val="nil"/>
            </w:tcBorders>
            <w:shd w:val="clear" w:color="auto" w:fill="auto"/>
            <w:vAlign w:val="center"/>
          </w:tcPr>
          <w:p w14:paraId="19724522">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源项</w:t>
            </w:r>
          </w:p>
        </w:tc>
        <w:tc>
          <w:tcPr>
            <w:tcW w:w="742" w:type="pct"/>
            <w:tcBorders>
              <w:tl2br w:val="nil"/>
              <w:tr2bl w:val="nil"/>
            </w:tcBorders>
            <w:shd w:val="clear" w:color="auto" w:fill="auto"/>
            <w:vAlign w:val="center"/>
          </w:tcPr>
          <w:p w14:paraId="41FFC66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响应级别</w:t>
            </w:r>
          </w:p>
        </w:tc>
        <w:tc>
          <w:tcPr>
            <w:tcW w:w="1950" w:type="pct"/>
            <w:tcBorders>
              <w:tl2br w:val="nil"/>
              <w:tr2bl w:val="nil"/>
            </w:tcBorders>
            <w:shd w:val="clear" w:color="auto" w:fill="auto"/>
            <w:vAlign w:val="center"/>
          </w:tcPr>
          <w:p w14:paraId="6F5E044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操作流程</w:t>
            </w:r>
          </w:p>
        </w:tc>
        <w:tc>
          <w:tcPr>
            <w:tcW w:w="720" w:type="pct"/>
            <w:tcBorders>
              <w:tl2br w:val="nil"/>
              <w:tr2bl w:val="nil"/>
            </w:tcBorders>
            <w:shd w:val="clear" w:color="auto" w:fill="auto"/>
            <w:vAlign w:val="center"/>
          </w:tcPr>
          <w:p w14:paraId="040C1DE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应急物资</w:t>
            </w:r>
          </w:p>
        </w:tc>
        <w:tc>
          <w:tcPr>
            <w:tcW w:w="708" w:type="pct"/>
            <w:tcBorders>
              <w:tl2br w:val="nil"/>
              <w:tr2bl w:val="nil"/>
            </w:tcBorders>
            <w:shd w:val="clear" w:color="auto" w:fill="auto"/>
            <w:vAlign w:val="center"/>
          </w:tcPr>
          <w:p w14:paraId="099BDE0C">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责任人</w:t>
            </w:r>
          </w:p>
        </w:tc>
      </w:tr>
      <w:tr w14:paraId="5AAC13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restart"/>
            <w:tcBorders>
              <w:tl2br w:val="nil"/>
              <w:tr2bl w:val="nil"/>
            </w:tcBorders>
            <w:shd w:val="clear" w:color="auto" w:fill="auto"/>
            <w:vAlign w:val="center"/>
          </w:tcPr>
          <w:p w14:paraId="52038738">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导热油储罐阀门与管线接口破损，油品少量泄漏</w:t>
            </w:r>
          </w:p>
        </w:tc>
        <w:tc>
          <w:tcPr>
            <w:tcW w:w="742" w:type="pct"/>
            <w:vMerge w:val="restart"/>
            <w:tcBorders>
              <w:tl2br w:val="nil"/>
              <w:tr2bl w:val="nil"/>
            </w:tcBorders>
            <w:shd w:val="clear" w:color="auto" w:fill="auto"/>
            <w:vAlign w:val="center"/>
          </w:tcPr>
          <w:p w14:paraId="1DD34C0E">
            <w:pPr>
              <w:spacing w:line="288" w:lineRule="auto"/>
              <w:jc w:val="center"/>
              <w:rPr>
                <w:rFonts w:hint="default" w:ascii="Times New Roman" w:hAnsi="Times New Roman" w:cs="Times New Roman"/>
                <w:sz w:val="24"/>
                <w:szCs w:val="24"/>
                <w:highlight w:val="none"/>
                <w:lang w:eastAsia="zh-Hans"/>
              </w:rPr>
            </w:pPr>
            <w:r>
              <w:rPr>
                <w:rFonts w:hint="default" w:ascii="Times New Roman" w:hAnsi="Times New Roman" w:cs="Times New Roman"/>
                <w:sz w:val="24"/>
                <w:szCs w:val="24"/>
                <w:highlight w:val="none"/>
                <w:lang w:eastAsia="zh-Hans"/>
              </w:rPr>
              <w:t>现场级</w:t>
            </w:r>
          </w:p>
        </w:tc>
        <w:tc>
          <w:tcPr>
            <w:tcW w:w="1950" w:type="pct"/>
            <w:tcBorders>
              <w:tl2br w:val="nil"/>
              <w:tr2bl w:val="nil"/>
            </w:tcBorders>
            <w:shd w:val="clear" w:color="auto" w:fill="auto"/>
            <w:vAlign w:val="center"/>
          </w:tcPr>
          <w:p w14:paraId="124A1FF8">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eastAsia" w:ascii="Times New Roman" w:hAnsi="Times New Roman" w:cs="Times New Roman"/>
                <w:sz w:val="24"/>
                <w:szCs w:val="24"/>
                <w:highlight w:val="none"/>
                <w:lang w:eastAsia="zh-CN"/>
              </w:rPr>
              <w:t>向</w:t>
            </w:r>
            <w:r>
              <w:rPr>
                <w:rFonts w:hint="default" w:ascii="Times New Roman" w:hAnsi="Times New Roman" w:cs="Times New Roman"/>
                <w:sz w:val="24"/>
                <w:szCs w:val="24"/>
                <w:highlight w:val="none"/>
              </w:rPr>
              <w:t>应急指挥办公</w:t>
            </w:r>
            <w:r>
              <w:rPr>
                <w:rFonts w:hint="eastAsia" w:ascii="Times New Roman" w:hAnsi="Times New Roman" w:cs="Times New Roman"/>
                <w:sz w:val="24"/>
                <w:szCs w:val="24"/>
                <w:highlight w:val="none"/>
                <w:lang w:eastAsia="zh-CN"/>
              </w:rPr>
              <w:t>室</w:t>
            </w:r>
            <w:r>
              <w:rPr>
                <w:rFonts w:hint="default" w:ascii="Times New Roman" w:hAnsi="Times New Roman" w:cs="Times New Roman"/>
                <w:sz w:val="24"/>
                <w:szCs w:val="24"/>
                <w:highlight w:val="none"/>
              </w:rPr>
              <w:t>报告情况，确保防火堤外雨水阀门关闭，将控制物截留在防火堤内</w:t>
            </w:r>
            <w:r>
              <w:rPr>
                <w:rFonts w:hint="default" w:ascii="Times New Roman" w:hAnsi="Times New Roman" w:cs="Times New Roman"/>
                <w:sz w:val="24"/>
                <w:szCs w:val="24"/>
                <w:highlight w:val="none"/>
                <w:lang w:eastAsia="zh-Hans"/>
              </w:rPr>
              <w:t>；</w:t>
            </w:r>
          </w:p>
        </w:tc>
        <w:tc>
          <w:tcPr>
            <w:tcW w:w="720" w:type="pct"/>
            <w:vMerge w:val="restart"/>
            <w:tcBorders>
              <w:tl2br w:val="nil"/>
              <w:tr2bl w:val="nil"/>
            </w:tcBorders>
            <w:shd w:val="clear" w:color="auto" w:fill="auto"/>
            <w:vAlign w:val="center"/>
          </w:tcPr>
          <w:p w14:paraId="3843C3E0">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消防沙、吸油毡、防爆对讲</w:t>
            </w:r>
          </w:p>
          <w:p w14:paraId="25BBE6D7">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机等、手套、危废收容桶、</w:t>
            </w:r>
          </w:p>
        </w:tc>
        <w:tc>
          <w:tcPr>
            <w:tcW w:w="708" w:type="pct"/>
            <w:tcBorders>
              <w:tl2br w:val="nil"/>
              <w:tr2bl w:val="nil"/>
            </w:tcBorders>
            <w:shd w:val="clear" w:color="auto" w:fill="auto"/>
            <w:vAlign w:val="center"/>
          </w:tcPr>
          <w:p w14:paraId="4177FAD7">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395B1E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137CAB1B">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4A7ACCB6">
            <w:pPr>
              <w:spacing w:line="288" w:lineRule="auto"/>
              <w:jc w:val="center"/>
              <w:rPr>
                <w:rFonts w:hint="default" w:ascii="Times New Roman" w:hAnsi="Times New Roman" w:cs="Times New Roman"/>
                <w:sz w:val="24"/>
                <w:szCs w:val="24"/>
                <w:highlight w:val="none"/>
                <w:lang w:eastAsia="zh-Hans"/>
              </w:rPr>
            </w:pPr>
          </w:p>
        </w:tc>
        <w:tc>
          <w:tcPr>
            <w:tcW w:w="1950" w:type="pct"/>
            <w:tcBorders>
              <w:tl2br w:val="nil"/>
              <w:tr2bl w:val="nil"/>
            </w:tcBorders>
            <w:shd w:val="clear" w:color="auto" w:fill="auto"/>
            <w:vAlign w:val="center"/>
          </w:tcPr>
          <w:p w14:paraId="216DDAF8">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2.开展现场处置，用吸油毡吸附泄漏物，使用堵漏箱工具进行处置；</w:t>
            </w:r>
          </w:p>
        </w:tc>
        <w:tc>
          <w:tcPr>
            <w:tcW w:w="720" w:type="pct"/>
            <w:vMerge w:val="continue"/>
            <w:tcBorders>
              <w:tl2br w:val="nil"/>
              <w:tr2bl w:val="nil"/>
            </w:tcBorders>
            <w:shd w:val="clear" w:color="auto" w:fill="auto"/>
            <w:vAlign w:val="center"/>
          </w:tcPr>
          <w:p w14:paraId="54C18F28">
            <w:pPr>
              <w:spacing w:line="288" w:lineRule="auto"/>
              <w:jc w:val="center"/>
              <w:rPr>
                <w:rFonts w:hint="default" w:ascii="Times New Roman" w:hAnsi="Times New Roman" w:cs="Times New Roman"/>
                <w:sz w:val="24"/>
                <w:szCs w:val="24"/>
                <w:highlight w:val="none"/>
              </w:rPr>
            </w:pPr>
          </w:p>
        </w:tc>
        <w:tc>
          <w:tcPr>
            <w:tcW w:w="708" w:type="pct"/>
            <w:vMerge w:val="restart"/>
            <w:tcBorders>
              <w:tl2br w:val="nil"/>
              <w:tr2bl w:val="nil"/>
            </w:tcBorders>
            <w:shd w:val="clear" w:color="auto" w:fill="auto"/>
            <w:vAlign w:val="center"/>
          </w:tcPr>
          <w:p w14:paraId="6323E6DC">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64CCA2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7902896D">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6534D517">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57CE76EA">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3、吸附废物作为危废，放入危废收容桶，暂存于危废间。</w:t>
            </w:r>
          </w:p>
        </w:tc>
        <w:tc>
          <w:tcPr>
            <w:tcW w:w="720" w:type="pct"/>
            <w:vMerge w:val="continue"/>
            <w:tcBorders>
              <w:tl2br w:val="nil"/>
              <w:tr2bl w:val="nil"/>
            </w:tcBorders>
            <w:shd w:val="clear" w:color="auto" w:fill="auto"/>
            <w:vAlign w:val="center"/>
          </w:tcPr>
          <w:p w14:paraId="00F2ADE9">
            <w:pPr>
              <w:spacing w:line="288" w:lineRule="auto"/>
              <w:jc w:val="center"/>
              <w:rPr>
                <w:rFonts w:hint="default" w:ascii="Times New Roman" w:hAnsi="Times New Roman" w:cs="Times New Roman"/>
                <w:sz w:val="24"/>
                <w:szCs w:val="24"/>
                <w:highlight w:val="none"/>
              </w:rPr>
            </w:pPr>
          </w:p>
        </w:tc>
        <w:tc>
          <w:tcPr>
            <w:tcW w:w="708" w:type="pct"/>
            <w:vMerge w:val="continue"/>
            <w:tcBorders>
              <w:tl2br w:val="nil"/>
              <w:tr2bl w:val="nil"/>
            </w:tcBorders>
            <w:shd w:val="clear" w:color="auto" w:fill="auto"/>
            <w:vAlign w:val="center"/>
          </w:tcPr>
          <w:p w14:paraId="6A177881">
            <w:pPr>
              <w:spacing w:line="288" w:lineRule="auto"/>
              <w:jc w:val="center"/>
              <w:rPr>
                <w:rFonts w:hint="default" w:ascii="Times New Roman" w:hAnsi="Times New Roman" w:cs="Times New Roman"/>
                <w:sz w:val="24"/>
                <w:szCs w:val="24"/>
                <w:highlight w:val="none"/>
              </w:rPr>
            </w:pPr>
          </w:p>
        </w:tc>
      </w:tr>
      <w:tr w14:paraId="54616B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restart"/>
            <w:tcBorders>
              <w:tl2br w:val="nil"/>
              <w:tr2bl w:val="nil"/>
            </w:tcBorders>
            <w:shd w:val="clear" w:color="auto" w:fill="auto"/>
            <w:vAlign w:val="center"/>
          </w:tcPr>
          <w:p w14:paraId="7116C837">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油品大量泄漏，形成液池</w:t>
            </w:r>
          </w:p>
        </w:tc>
        <w:tc>
          <w:tcPr>
            <w:tcW w:w="742" w:type="pct"/>
            <w:vMerge w:val="restart"/>
            <w:tcBorders>
              <w:tl2br w:val="nil"/>
              <w:tr2bl w:val="nil"/>
            </w:tcBorders>
            <w:shd w:val="clear" w:color="auto" w:fill="auto"/>
            <w:vAlign w:val="center"/>
          </w:tcPr>
          <w:p w14:paraId="39EFDA6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1950" w:type="pct"/>
            <w:tcBorders>
              <w:tl2br w:val="nil"/>
              <w:tr2bl w:val="nil"/>
            </w:tcBorders>
            <w:shd w:val="clear" w:color="auto" w:fill="auto"/>
            <w:vAlign w:val="center"/>
          </w:tcPr>
          <w:p w14:paraId="7EA441FE">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eastAsia" w:ascii="Times New Roman" w:hAnsi="Times New Roman" w:cs="Times New Roman"/>
                <w:sz w:val="24"/>
                <w:szCs w:val="24"/>
                <w:highlight w:val="none"/>
                <w:lang w:eastAsia="zh-CN"/>
              </w:rPr>
              <w:t>向</w:t>
            </w:r>
            <w:r>
              <w:rPr>
                <w:rFonts w:hint="default" w:ascii="Times New Roman" w:hAnsi="Times New Roman" w:cs="Times New Roman"/>
                <w:sz w:val="24"/>
                <w:szCs w:val="24"/>
                <w:highlight w:val="none"/>
              </w:rPr>
              <w:t>应急指挥办公室报告情况，确保防火堤外阀门关闭，将控制物截留在防火堤内</w:t>
            </w:r>
            <w:r>
              <w:rPr>
                <w:rFonts w:hint="default" w:ascii="Times New Roman" w:hAnsi="Times New Roman" w:cs="Times New Roman"/>
                <w:sz w:val="24"/>
                <w:szCs w:val="24"/>
                <w:highlight w:val="none"/>
                <w:lang w:eastAsia="zh-Hans"/>
              </w:rPr>
              <w:t>；</w:t>
            </w:r>
          </w:p>
        </w:tc>
        <w:tc>
          <w:tcPr>
            <w:tcW w:w="720" w:type="pct"/>
            <w:vMerge w:val="restart"/>
            <w:tcBorders>
              <w:tl2br w:val="nil"/>
              <w:tr2bl w:val="nil"/>
            </w:tcBorders>
            <w:shd w:val="clear" w:color="auto" w:fill="auto"/>
            <w:vAlign w:val="center"/>
          </w:tcPr>
          <w:p w14:paraId="1A59B659">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防爆泵、管线、手套、防护服、罐车</w:t>
            </w:r>
          </w:p>
        </w:tc>
        <w:tc>
          <w:tcPr>
            <w:tcW w:w="708" w:type="pct"/>
            <w:tcBorders>
              <w:tl2br w:val="nil"/>
              <w:tr2bl w:val="nil"/>
            </w:tcBorders>
            <w:shd w:val="clear" w:color="auto" w:fill="auto"/>
            <w:vAlign w:val="center"/>
          </w:tcPr>
          <w:p w14:paraId="355375D0">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7CAD76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677F20A4">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427DDB45">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4F52D9EF">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2、封闭事件现场，加强现场人员的个人防护，疏散现场及周边无关人员；</w:t>
            </w:r>
          </w:p>
        </w:tc>
        <w:tc>
          <w:tcPr>
            <w:tcW w:w="720" w:type="pct"/>
            <w:vMerge w:val="continue"/>
            <w:tcBorders>
              <w:tl2br w:val="nil"/>
              <w:tr2bl w:val="nil"/>
            </w:tcBorders>
            <w:shd w:val="clear" w:color="auto" w:fill="auto"/>
            <w:vAlign w:val="center"/>
          </w:tcPr>
          <w:p w14:paraId="3E69F704">
            <w:pPr>
              <w:spacing w:line="288" w:lineRule="auto"/>
              <w:jc w:val="center"/>
              <w:rPr>
                <w:rFonts w:hint="default" w:ascii="Times New Roman" w:hAnsi="Times New Roman" w:cs="Times New Roman"/>
                <w:sz w:val="24"/>
                <w:szCs w:val="24"/>
                <w:highlight w:val="none"/>
              </w:rPr>
            </w:pPr>
          </w:p>
        </w:tc>
        <w:tc>
          <w:tcPr>
            <w:tcW w:w="708" w:type="pct"/>
            <w:tcBorders>
              <w:tl2br w:val="nil"/>
              <w:tr2bl w:val="nil"/>
            </w:tcBorders>
            <w:shd w:val="clear" w:color="auto" w:fill="auto"/>
            <w:vAlign w:val="center"/>
          </w:tcPr>
          <w:p w14:paraId="21FD0A7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应急疏散组</w:t>
            </w:r>
          </w:p>
        </w:tc>
      </w:tr>
      <w:tr w14:paraId="530B54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1E6D4B25">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7322CC9D">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33D32BA8">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3、前往应急物资库房，</w:t>
            </w:r>
            <w:r>
              <w:rPr>
                <w:rFonts w:hint="default" w:ascii="Times New Roman" w:hAnsi="Times New Roman" w:cs="Times New Roman"/>
                <w:sz w:val="24"/>
                <w:szCs w:val="24"/>
                <w:highlight w:val="none"/>
              </w:rPr>
              <w:t>保障应急物资的及时供应</w:t>
            </w:r>
          </w:p>
        </w:tc>
        <w:tc>
          <w:tcPr>
            <w:tcW w:w="720" w:type="pct"/>
            <w:vMerge w:val="continue"/>
            <w:tcBorders>
              <w:tl2br w:val="nil"/>
              <w:tr2bl w:val="nil"/>
            </w:tcBorders>
            <w:shd w:val="clear" w:color="auto" w:fill="auto"/>
            <w:vAlign w:val="center"/>
          </w:tcPr>
          <w:p w14:paraId="5221A1B4">
            <w:pPr>
              <w:spacing w:line="288" w:lineRule="auto"/>
              <w:jc w:val="center"/>
              <w:rPr>
                <w:rFonts w:hint="default" w:ascii="Times New Roman" w:hAnsi="Times New Roman" w:cs="Times New Roman"/>
                <w:sz w:val="24"/>
                <w:szCs w:val="24"/>
                <w:highlight w:val="none"/>
              </w:rPr>
            </w:pPr>
          </w:p>
        </w:tc>
        <w:tc>
          <w:tcPr>
            <w:tcW w:w="708" w:type="pct"/>
            <w:tcBorders>
              <w:tl2br w:val="nil"/>
              <w:tr2bl w:val="nil"/>
            </w:tcBorders>
            <w:shd w:val="clear" w:color="auto" w:fill="auto"/>
            <w:vAlign w:val="center"/>
          </w:tcPr>
          <w:p w14:paraId="0F2F7233">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7EE21C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trPr>
        <w:tc>
          <w:tcPr>
            <w:tcW w:w="877" w:type="pct"/>
            <w:vMerge w:val="continue"/>
            <w:tcBorders>
              <w:tl2br w:val="nil"/>
              <w:tr2bl w:val="nil"/>
            </w:tcBorders>
            <w:shd w:val="clear" w:color="auto" w:fill="auto"/>
            <w:vAlign w:val="center"/>
          </w:tcPr>
          <w:p w14:paraId="53D21BF7">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3EC75A50">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1674432D">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、迅速组织力量使用防爆工具对泄漏处进行封堵、抢修，抢修人员尽量在上风向或者佩戴空呼防毒面具等；</w:t>
            </w:r>
          </w:p>
        </w:tc>
        <w:tc>
          <w:tcPr>
            <w:tcW w:w="720" w:type="pct"/>
            <w:vMerge w:val="continue"/>
            <w:tcBorders>
              <w:tl2br w:val="nil"/>
              <w:tr2bl w:val="nil"/>
            </w:tcBorders>
            <w:shd w:val="clear" w:color="auto" w:fill="auto"/>
            <w:vAlign w:val="center"/>
          </w:tcPr>
          <w:p w14:paraId="6AC07599">
            <w:pPr>
              <w:spacing w:line="288" w:lineRule="auto"/>
              <w:jc w:val="center"/>
              <w:rPr>
                <w:rFonts w:hint="default" w:ascii="Times New Roman" w:hAnsi="Times New Roman" w:cs="Times New Roman"/>
                <w:sz w:val="24"/>
                <w:szCs w:val="24"/>
                <w:highlight w:val="none"/>
              </w:rPr>
            </w:pPr>
          </w:p>
        </w:tc>
        <w:tc>
          <w:tcPr>
            <w:tcW w:w="708" w:type="pct"/>
            <w:vMerge w:val="restart"/>
            <w:tcBorders>
              <w:tl2br w:val="nil"/>
              <w:tr2bl w:val="nil"/>
            </w:tcBorders>
            <w:shd w:val="clear" w:color="auto" w:fill="auto"/>
            <w:vAlign w:val="center"/>
          </w:tcPr>
          <w:p w14:paraId="0DA80869">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41462D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06A3DF75">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23921ABE">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3A23F646">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、大量物料泄漏情况下，泄漏物料暂存在防火堤内，收集后不可利用的物料需作为危险废物处置</w:t>
            </w:r>
            <w:r>
              <w:rPr>
                <w:rFonts w:hint="default" w:ascii="Times New Roman" w:hAnsi="Times New Roman" w:cs="Times New Roman"/>
                <w:sz w:val="24"/>
                <w:szCs w:val="24"/>
                <w:highlight w:val="none"/>
                <w:lang w:eastAsia="zh-Hans"/>
              </w:rPr>
              <w:t>；</w:t>
            </w:r>
          </w:p>
        </w:tc>
        <w:tc>
          <w:tcPr>
            <w:tcW w:w="720" w:type="pct"/>
            <w:vMerge w:val="continue"/>
            <w:tcBorders>
              <w:tl2br w:val="nil"/>
              <w:tr2bl w:val="nil"/>
            </w:tcBorders>
            <w:shd w:val="clear" w:color="auto" w:fill="auto"/>
            <w:vAlign w:val="center"/>
          </w:tcPr>
          <w:p w14:paraId="6AFBA173">
            <w:pPr>
              <w:spacing w:line="288" w:lineRule="auto"/>
              <w:jc w:val="center"/>
              <w:rPr>
                <w:rFonts w:hint="default" w:ascii="Times New Roman" w:hAnsi="Times New Roman" w:cs="Times New Roman"/>
                <w:sz w:val="24"/>
                <w:szCs w:val="24"/>
                <w:highlight w:val="none"/>
              </w:rPr>
            </w:pPr>
          </w:p>
        </w:tc>
        <w:tc>
          <w:tcPr>
            <w:tcW w:w="708" w:type="pct"/>
            <w:vMerge w:val="continue"/>
            <w:tcBorders>
              <w:tl2br w:val="nil"/>
              <w:tr2bl w:val="nil"/>
            </w:tcBorders>
            <w:shd w:val="clear" w:color="auto" w:fill="auto"/>
            <w:vAlign w:val="center"/>
          </w:tcPr>
          <w:p w14:paraId="2C2B0C6E">
            <w:pPr>
              <w:spacing w:line="288" w:lineRule="auto"/>
              <w:jc w:val="center"/>
              <w:rPr>
                <w:rFonts w:hint="default" w:ascii="Times New Roman" w:hAnsi="Times New Roman" w:cs="Times New Roman"/>
                <w:sz w:val="24"/>
                <w:szCs w:val="24"/>
                <w:highlight w:val="none"/>
              </w:rPr>
            </w:pPr>
          </w:p>
        </w:tc>
      </w:tr>
      <w:tr w14:paraId="0E4E00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09A3F40C">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29ED5C4D">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19FC1958">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、冲洗地面废水，将冲洗废水排入隔油池后，泵入事故水罐；</w:t>
            </w:r>
          </w:p>
        </w:tc>
        <w:tc>
          <w:tcPr>
            <w:tcW w:w="720" w:type="pct"/>
            <w:vMerge w:val="continue"/>
            <w:tcBorders>
              <w:tl2br w:val="nil"/>
              <w:tr2bl w:val="nil"/>
            </w:tcBorders>
            <w:shd w:val="clear" w:color="auto" w:fill="auto"/>
            <w:vAlign w:val="center"/>
          </w:tcPr>
          <w:p w14:paraId="6B41FA78">
            <w:pPr>
              <w:spacing w:line="288" w:lineRule="auto"/>
              <w:jc w:val="center"/>
              <w:rPr>
                <w:rFonts w:hint="default" w:ascii="Times New Roman" w:hAnsi="Times New Roman" w:cs="Times New Roman"/>
                <w:sz w:val="24"/>
                <w:szCs w:val="24"/>
                <w:highlight w:val="none"/>
              </w:rPr>
            </w:pPr>
          </w:p>
        </w:tc>
        <w:tc>
          <w:tcPr>
            <w:tcW w:w="708" w:type="pct"/>
            <w:vMerge w:val="continue"/>
            <w:tcBorders>
              <w:tl2br w:val="nil"/>
              <w:tr2bl w:val="nil"/>
            </w:tcBorders>
            <w:shd w:val="clear" w:color="auto" w:fill="auto"/>
            <w:vAlign w:val="center"/>
          </w:tcPr>
          <w:p w14:paraId="1FD244BF">
            <w:pPr>
              <w:spacing w:line="288" w:lineRule="auto"/>
              <w:jc w:val="center"/>
              <w:rPr>
                <w:rFonts w:hint="default" w:ascii="Times New Roman" w:hAnsi="Times New Roman" w:cs="Times New Roman"/>
                <w:sz w:val="24"/>
                <w:szCs w:val="24"/>
                <w:highlight w:val="none"/>
              </w:rPr>
            </w:pPr>
          </w:p>
        </w:tc>
      </w:tr>
      <w:tr w14:paraId="1C6085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1F4C0E93">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69F2BEC4">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0FC9F300">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若发生人员中毒或灼伤事件，及时利用厂内医疗资源提供救助</w:t>
            </w:r>
            <w:r>
              <w:rPr>
                <w:rFonts w:hint="eastAsia" w:ascii="Times New Roman" w:hAnsi="Times New Roman" w:cs="Times New Roman"/>
                <w:sz w:val="24"/>
                <w:szCs w:val="24"/>
                <w:highlight w:val="none"/>
                <w:lang w:eastAsia="zh-CN"/>
              </w:rPr>
              <w:t>。否则，</w:t>
            </w:r>
            <w:r>
              <w:rPr>
                <w:rFonts w:hint="default" w:ascii="Times New Roman" w:hAnsi="Times New Roman" w:cs="Times New Roman"/>
                <w:sz w:val="24"/>
                <w:szCs w:val="24"/>
                <w:highlight w:val="none"/>
              </w:rPr>
              <w:t>拨打120申请救援并协助转送伤者</w:t>
            </w:r>
          </w:p>
        </w:tc>
        <w:tc>
          <w:tcPr>
            <w:tcW w:w="720" w:type="pct"/>
            <w:tcBorders>
              <w:tl2br w:val="nil"/>
              <w:tr2bl w:val="nil"/>
            </w:tcBorders>
            <w:shd w:val="clear" w:color="auto" w:fill="auto"/>
            <w:vAlign w:val="center"/>
          </w:tcPr>
          <w:p w14:paraId="78862F45">
            <w:pPr>
              <w:spacing w:line="288"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708" w:type="pct"/>
            <w:tcBorders>
              <w:tl2br w:val="nil"/>
              <w:tr2bl w:val="nil"/>
            </w:tcBorders>
            <w:shd w:val="clear" w:color="auto" w:fill="auto"/>
            <w:vAlign w:val="center"/>
          </w:tcPr>
          <w:p w14:paraId="01BBD878">
            <w:pPr>
              <w:spacing w:line="288"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eastAsia="zh-CN"/>
              </w:rPr>
              <w:t>应急保障组</w:t>
            </w:r>
          </w:p>
        </w:tc>
      </w:tr>
      <w:tr w14:paraId="2D2BF6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7B0F629A">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2CC028BC">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2BFD7F1E">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eastAsia="zh-CN"/>
              </w:rPr>
              <w:t>配合监测机构，</w:t>
            </w:r>
            <w:r>
              <w:rPr>
                <w:rFonts w:hint="default" w:ascii="Times New Roman" w:hAnsi="Times New Roman" w:cs="Times New Roman"/>
                <w:sz w:val="24"/>
                <w:szCs w:val="24"/>
                <w:highlight w:val="none"/>
                <w:lang w:bidi="ar"/>
              </w:rPr>
              <w:t>对雨水、废水总排口、事故废水进行应急监测；</w:t>
            </w:r>
          </w:p>
        </w:tc>
        <w:tc>
          <w:tcPr>
            <w:tcW w:w="720" w:type="pct"/>
            <w:tcBorders>
              <w:tl2br w:val="nil"/>
              <w:tr2bl w:val="nil"/>
            </w:tcBorders>
            <w:shd w:val="clear" w:color="auto" w:fill="auto"/>
            <w:vAlign w:val="center"/>
          </w:tcPr>
          <w:p w14:paraId="61E06EC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708" w:type="pct"/>
            <w:tcBorders>
              <w:tl2br w:val="nil"/>
              <w:tr2bl w:val="nil"/>
            </w:tcBorders>
            <w:shd w:val="clear" w:color="auto" w:fill="auto"/>
            <w:vAlign w:val="center"/>
          </w:tcPr>
          <w:p w14:paraId="26AD2F7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应急监测组</w:t>
            </w:r>
          </w:p>
        </w:tc>
      </w:tr>
      <w:tr w14:paraId="3363C5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74BDBCD7">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18014D3D">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2DA670D9">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、根据事故处置情况，判断应急响应是否结束。</w:t>
            </w:r>
          </w:p>
        </w:tc>
        <w:tc>
          <w:tcPr>
            <w:tcW w:w="720" w:type="pct"/>
            <w:tcBorders>
              <w:tl2br w:val="nil"/>
              <w:tr2bl w:val="nil"/>
            </w:tcBorders>
            <w:shd w:val="clear" w:color="auto" w:fill="auto"/>
            <w:vAlign w:val="center"/>
          </w:tcPr>
          <w:p w14:paraId="6C1C247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708" w:type="pct"/>
            <w:tcBorders>
              <w:tl2br w:val="nil"/>
              <w:tr2bl w:val="nil"/>
            </w:tcBorders>
            <w:shd w:val="clear" w:color="auto" w:fill="auto"/>
            <w:vAlign w:val="center"/>
          </w:tcPr>
          <w:p w14:paraId="5E643B1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333C43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restart"/>
            <w:tcBorders>
              <w:tl2br w:val="nil"/>
              <w:tr2bl w:val="nil"/>
            </w:tcBorders>
            <w:shd w:val="clear" w:color="auto" w:fill="auto"/>
            <w:vAlign w:val="center"/>
          </w:tcPr>
          <w:p w14:paraId="6547DB58">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油品遇明火发生火灾/爆炸</w:t>
            </w:r>
          </w:p>
        </w:tc>
        <w:tc>
          <w:tcPr>
            <w:tcW w:w="742" w:type="pct"/>
            <w:vMerge w:val="restart"/>
            <w:tcBorders>
              <w:tl2br w:val="nil"/>
              <w:tr2bl w:val="nil"/>
            </w:tcBorders>
            <w:shd w:val="clear" w:color="auto" w:fill="auto"/>
            <w:vAlign w:val="center"/>
          </w:tcPr>
          <w:p w14:paraId="6160F790">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1950" w:type="pct"/>
            <w:tcBorders>
              <w:tl2br w:val="nil"/>
              <w:tr2bl w:val="nil"/>
            </w:tcBorders>
            <w:shd w:val="clear" w:color="auto" w:fill="auto"/>
            <w:vAlign w:val="center"/>
          </w:tcPr>
          <w:p w14:paraId="7EA60903">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1、应急总指挥向政府部门报告事故情况，同时开展先期处置</w:t>
            </w:r>
            <w:r>
              <w:rPr>
                <w:rFonts w:hint="eastAsia" w:ascii="Times New Roman" w:hAnsi="Times New Roman" w:cs="Times New Roman"/>
                <w:sz w:val="24"/>
                <w:szCs w:val="24"/>
                <w:highlight w:val="none"/>
                <w:lang w:eastAsia="zh-CN"/>
              </w:rPr>
              <w:t>，</w:t>
            </w:r>
            <w:r>
              <w:rPr>
                <w:rFonts w:hint="eastAsia" w:ascii="Times New Roman" w:hAnsi="Times New Roman" w:cs="Times New Roman"/>
                <w:color w:val="0000FF"/>
                <w:sz w:val="24"/>
                <w:szCs w:val="24"/>
                <w:highlight w:val="none"/>
                <w:lang w:val="en-US" w:eastAsia="zh-CN"/>
              </w:rPr>
              <w:t>并建议在事故期间关闭区域雨水泵站。</w:t>
            </w:r>
          </w:p>
        </w:tc>
        <w:tc>
          <w:tcPr>
            <w:tcW w:w="720" w:type="pct"/>
            <w:tcBorders>
              <w:tl2br w:val="nil"/>
              <w:tr2bl w:val="nil"/>
            </w:tcBorders>
            <w:shd w:val="clear" w:color="auto" w:fill="auto"/>
            <w:vAlign w:val="center"/>
          </w:tcPr>
          <w:p w14:paraId="55163B40">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708" w:type="pct"/>
            <w:tcBorders>
              <w:tl2br w:val="nil"/>
              <w:tr2bl w:val="nil"/>
            </w:tcBorders>
            <w:shd w:val="clear" w:color="auto" w:fill="auto"/>
            <w:vAlign w:val="center"/>
          </w:tcPr>
          <w:p w14:paraId="57755703">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59D7AC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877" w:type="pct"/>
            <w:vMerge w:val="continue"/>
            <w:tcBorders>
              <w:tl2br w:val="nil"/>
              <w:tr2bl w:val="nil"/>
            </w:tcBorders>
            <w:shd w:val="clear" w:color="auto" w:fill="auto"/>
            <w:vAlign w:val="center"/>
          </w:tcPr>
          <w:p w14:paraId="1BDF050A">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1BA6520F">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34474C66">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2、立即组织周边人员进行撤离</w:t>
            </w:r>
          </w:p>
        </w:tc>
        <w:tc>
          <w:tcPr>
            <w:tcW w:w="720" w:type="pct"/>
            <w:tcBorders>
              <w:tl2br w:val="nil"/>
              <w:tr2bl w:val="nil"/>
            </w:tcBorders>
            <w:shd w:val="clear" w:color="auto" w:fill="auto"/>
            <w:vAlign w:val="center"/>
          </w:tcPr>
          <w:p w14:paraId="708D04B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708" w:type="pct"/>
            <w:tcBorders>
              <w:tl2br w:val="nil"/>
              <w:tr2bl w:val="nil"/>
            </w:tcBorders>
            <w:shd w:val="clear" w:color="auto" w:fill="auto"/>
            <w:vAlign w:val="center"/>
          </w:tcPr>
          <w:p w14:paraId="52AD3FD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应急疏散组</w:t>
            </w:r>
          </w:p>
        </w:tc>
      </w:tr>
      <w:tr w14:paraId="0DD2A1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877" w:type="pct"/>
            <w:vMerge w:val="continue"/>
            <w:tcBorders>
              <w:tl2br w:val="nil"/>
              <w:tr2bl w:val="nil"/>
            </w:tcBorders>
            <w:shd w:val="clear" w:color="auto" w:fill="auto"/>
            <w:vAlign w:val="center"/>
          </w:tcPr>
          <w:p w14:paraId="2C853006">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1B871A41">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43835B49">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bidi="ar"/>
              </w:rPr>
              <w:t>事故可能危及到</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公司，协助总指挥通报</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公司疏散</w:t>
            </w:r>
            <w:r>
              <w:rPr>
                <w:rFonts w:hint="eastAsia" w:ascii="Times New Roman" w:hAnsi="Times New Roman" w:cs="Times New Roman"/>
                <w:sz w:val="24"/>
                <w:szCs w:val="24"/>
                <w:highlight w:val="none"/>
                <w:lang w:eastAsia="zh-CN" w:bidi="ar"/>
              </w:rPr>
              <w:t>；</w:t>
            </w:r>
          </w:p>
        </w:tc>
        <w:tc>
          <w:tcPr>
            <w:tcW w:w="720" w:type="pct"/>
            <w:tcBorders>
              <w:tl2br w:val="nil"/>
              <w:tr2bl w:val="nil"/>
            </w:tcBorders>
            <w:shd w:val="clear" w:color="auto" w:fill="auto"/>
            <w:vAlign w:val="center"/>
          </w:tcPr>
          <w:p w14:paraId="486C11B4">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708" w:type="pct"/>
            <w:tcBorders>
              <w:tl2br w:val="nil"/>
              <w:tr2bl w:val="nil"/>
            </w:tcBorders>
            <w:shd w:val="clear" w:color="auto" w:fill="auto"/>
            <w:vAlign w:val="center"/>
          </w:tcPr>
          <w:p w14:paraId="15ECB4C4">
            <w:pPr>
              <w:spacing w:line="288"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eastAsia="zh-CN"/>
              </w:rPr>
              <w:t>应急保障组</w:t>
            </w:r>
          </w:p>
        </w:tc>
      </w:tr>
      <w:tr w14:paraId="6CCFB6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7EF75ACE">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6A9751AC">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360B1607">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、确保围堰外雨水截止阀关闭。将产生的事故废水和未燃烧完的泄漏物料暂存于围堰中</w:t>
            </w:r>
            <w:r>
              <w:rPr>
                <w:rFonts w:hint="default" w:ascii="Times New Roman" w:hAnsi="Times New Roman" w:cs="Times New Roman"/>
                <w:sz w:val="24"/>
                <w:szCs w:val="24"/>
                <w:highlight w:val="none"/>
                <w:lang w:eastAsia="zh-Hans"/>
              </w:rPr>
              <w:t>；</w:t>
            </w:r>
          </w:p>
        </w:tc>
        <w:tc>
          <w:tcPr>
            <w:tcW w:w="720" w:type="pct"/>
            <w:vMerge w:val="restart"/>
            <w:tcBorders>
              <w:tl2br w:val="nil"/>
              <w:tr2bl w:val="nil"/>
            </w:tcBorders>
            <w:shd w:val="clear" w:color="auto" w:fill="auto"/>
            <w:vAlign w:val="center"/>
          </w:tcPr>
          <w:p w14:paraId="323504A3">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防爆泵、管线、手套、防护服、罐车</w:t>
            </w:r>
          </w:p>
        </w:tc>
        <w:tc>
          <w:tcPr>
            <w:tcW w:w="708" w:type="pct"/>
            <w:vMerge w:val="restart"/>
            <w:tcBorders>
              <w:tl2br w:val="nil"/>
              <w:tr2bl w:val="nil"/>
            </w:tcBorders>
            <w:shd w:val="clear" w:color="auto" w:fill="auto"/>
            <w:vAlign w:val="center"/>
          </w:tcPr>
          <w:p w14:paraId="34490189">
            <w:pPr>
              <w:spacing w:line="288" w:lineRule="auto"/>
              <w:jc w:val="center"/>
              <w:rPr>
                <w:rFonts w:hint="default" w:ascii="Times New Roman" w:hAnsi="Times New Roman" w:cs="Times New Roman"/>
                <w:sz w:val="24"/>
                <w:szCs w:val="24"/>
                <w:highlight w:val="none"/>
              </w:rPr>
            </w:pPr>
          </w:p>
          <w:p w14:paraId="1F734062">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684D9D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1541C8ED">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49D0998A">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4A20E40A">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、火灾事故发生后消防人员及时到达现场。如发生初期火灾，可以充分利用岗位配置的灭火器材或消火栓等进行扑救。要注意灭火剂必须适合所灭火源，注意防范触电。</w:t>
            </w:r>
          </w:p>
        </w:tc>
        <w:tc>
          <w:tcPr>
            <w:tcW w:w="720" w:type="pct"/>
            <w:vMerge w:val="continue"/>
            <w:tcBorders>
              <w:tl2br w:val="nil"/>
              <w:tr2bl w:val="nil"/>
            </w:tcBorders>
            <w:shd w:val="clear" w:color="auto" w:fill="auto"/>
            <w:vAlign w:val="center"/>
          </w:tcPr>
          <w:p w14:paraId="7A8D9A8D">
            <w:pPr>
              <w:spacing w:line="288" w:lineRule="auto"/>
              <w:jc w:val="center"/>
              <w:rPr>
                <w:rFonts w:hint="default" w:ascii="Times New Roman" w:hAnsi="Times New Roman" w:cs="Times New Roman"/>
                <w:sz w:val="24"/>
                <w:szCs w:val="24"/>
                <w:highlight w:val="none"/>
              </w:rPr>
            </w:pPr>
          </w:p>
        </w:tc>
        <w:tc>
          <w:tcPr>
            <w:tcW w:w="708" w:type="pct"/>
            <w:vMerge w:val="continue"/>
            <w:tcBorders>
              <w:tl2br w:val="nil"/>
              <w:tr2bl w:val="nil"/>
            </w:tcBorders>
            <w:shd w:val="clear" w:color="auto" w:fill="auto"/>
            <w:vAlign w:val="center"/>
          </w:tcPr>
          <w:p w14:paraId="48EF6387">
            <w:pPr>
              <w:spacing w:line="288" w:lineRule="auto"/>
              <w:jc w:val="center"/>
              <w:rPr>
                <w:rFonts w:hint="default" w:ascii="Times New Roman" w:hAnsi="Times New Roman" w:cs="Times New Roman"/>
                <w:sz w:val="24"/>
                <w:szCs w:val="24"/>
                <w:highlight w:val="none"/>
              </w:rPr>
            </w:pPr>
          </w:p>
        </w:tc>
      </w:tr>
      <w:tr w14:paraId="10C88E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29143EC4">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6B672661">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7C7CAC14">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、火灾扑灭后，将围堰暂存事故废水按要求进行处置</w:t>
            </w:r>
            <w:r>
              <w:rPr>
                <w:rFonts w:hint="default" w:ascii="Times New Roman" w:hAnsi="Times New Roman" w:cs="Times New Roman"/>
                <w:sz w:val="24"/>
                <w:szCs w:val="24"/>
                <w:highlight w:val="none"/>
                <w:lang w:eastAsia="zh-Hans"/>
              </w:rPr>
              <w:t>；</w:t>
            </w:r>
          </w:p>
        </w:tc>
        <w:tc>
          <w:tcPr>
            <w:tcW w:w="720" w:type="pct"/>
            <w:vMerge w:val="continue"/>
            <w:tcBorders>
              <w:tl2br w:val="nil"/>
              <w:tr2bl w:val="nil"/>
            </w:tcBorders>
            <w:shd w:val="clear" w:color="auto" w:fill="auto"/>
            <w:vAlign w:val="center"/>
          </w:tcPr>
          <w:p w14:paraId="66214E83">
            <w:pPr>
              <w:spacing w:line="288" w:lineRule="auto"/>
              <w:jc w:val="center"/>
              <w:rPr>
                <w:rFonts w:hint="default" w:ascii="Times New Roman" w:hAnsi="Times New Roman" w:cs="Times New Roman"/>
                <w:sz w:val="24"/>
                <w:szCs w:val="24"/>
                <w:highlight w:val="none"/>
              </w:rPr>
            </w:pPr>
          </w:p>
        </w:tc>
        <w:tc>
          <w:tcPr>
            <w:tcW w:w="708" w:type="pct"/>
            <w:vMerge w:val="continue"/>
            <w:tcBorders>
              <w:tl2br w:val="nil"/>
              <w:tr2bl w:val="nil"/>
            </w:tcBorders>
            <w:shd w:val="clear" w:color="auto" w:fill="auto"/>
            <w:vAlign w:val="center"/>
          </w:tcPr>
          <w:p w14:paraId="4FF73D58">
            <w:pPr>
              <w:spacing w:line="288" w:lineRule="auto"/>
              <w:jc w:val="center"/>
              <w:rPr>
                <w:rFonts w:hint="default" w:ascii="Times New Roman" w:hAnsi="Times New Roman" w:cs="Times New Roman"/>
                <w:sz w:val="24"/>
                <w:szCs w:val="24"/>
                <w:highlight w:val="none"/>
              </w:rPr>
            </w:pPr>
          </w:p>
        </w:tc>
      </w:tr>
      <w:tr w14:paraId="0BBA09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26ABBC37">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4CAF5248">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4771792F">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、使用消防沙、吸油毡等吸附残存的未燃烧完的泄漏物料，处理完后将含物料的消防沙、吸油毡交有资质单位处理。</w:t>
            </w:r>
          </w:p>
        </w:tc>
        <w:tc>
          <w:tcPr>
            <w:tcW w:w="720" w:type="pct"/>
            <w:vMerge w:val="continue"/>
            <w:tcBorders>
              <w:tl2br w:val="nil"/>
              <w:tr2bl w:val="nil"/>
            </w:tcBorders>
            <w:shd w:val="clear" w:color="auto" w:fill="auto"/>
            <w:vAlign w:val="center"/>
          </w:tcPr>
          <w:p w14:paraId="5FBAE812">
            <w:pPr>
              <w:spacing w:line="288" w:lineRule="auto"/>
              <w:jc w:val="center"/>
              <w:rPr>
                <w:rFonts w:hint="default" w:ascii="Times New Roman" w:hAnsi="Times New Roman" w:cs="Times New Roman"/>
                <w:sz w:val="24"/>
                <w:szCs w:val="24"/>
                <w:highlight w:val="none"/>
              </w:rPr>
            </w:pPr>
          </w:p>
        </w:tc>
        <w:tc>
          <w:tcPr>
            <w:tcW w:w="708" w:type="pct"/>
            <w:vMerge w:val="continue"/>
            <w:tcBorders>
              <w:tl2br w:val="nil"/>
              <w:tr2bl w:val="nil"/>
            </w:tcBorders>
            <w:shd w:val="clear" w:color="auto" w:fill="auto"/>
            <w:vAlign w:val="center"/>
          </w:tcPr>
          <w:p w14:paraId="1349A815">
            <w:pPr>
              <w:spacing w:line="288" w:lineRule="auto"/>
              <w:jc w:val="center"/>
              <w:rPr>
                <w:rFonts w:hint="default" w:ascii="Times New Roman" w:hAnsi="Times New Roman" w:cs="Times New Roman"/>
                <w:sz w:val="24"/>
                <w:szCs w:val="24"/>
                <w:highlight w:val="none"/>
              </w:rPr>
            </w:pPr>
          </w:p>
        </w:tc>
      </w:tr>
      <w:tr w14:paraId="575EEC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55100001">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10B9970D">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49F72773">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若发生人员中毒或灼伤事件，及时利用厂内医疗资源提供救助</w:t>
            </w:r>
            <w:r>
              <w:rPr>
                <w:rFonts w:hint="eastAsia" w:ascii="Times New Roman" w:hAnsi="Times New Roman" w:cs="Times New Roman"/>
                <w:sz w:val="24"/>
                <w:szCs w:val="24"/>
                <w:highlight w:val="none"/>
                <w:lang w:eastAsia="zh-CN"/>
              </w:rPr>
              <w:t>。否则，</w:t>
            </w:r>
            <w:r>
              <w:rPr>
                <w:rFonts w:hint="default" w:ascii="Times New Roman" w:hAnsi="Times New Roman" w:cs="Times New Roman"/>
                <w:sz w:val="24"/>
                <w:szCs w:val="24"/>
                <w:highlight w:val="none"/>
              </w:rPr>
              <w:t>拨打120申请救援并协助转送伤者</w:t>
            </w:r>
            <w:r>
              <w:rPr>
                <w:rFonts w:hint="eastAsia" w:ascii="Times New Roman" w:hAnsi="Times New Roman" w:cs="Times New Roman"/>
                <w:sz w:val="24"/>
                <w:szCs w:val="24"/>
                <w:highlight w:val="none"/>
                <w:lang w:eastAsia="zh-CN"/>
              </w:rPr>
              <w:t>；</w:t>
            </w:r>
          </w:p>
        </w:tc>
        <w:tc>
          <w:tcPr>
            <w:tcW w:w="720" w:type="pct"/>
            <w:tcBorders>
              <w:tl2br w:val="nil"/>
              <w:tr2bl w:val="nil"/>
            </w:tcBorders>
            <w:shd w:val="clear" w:color="auto" w:fill="auto"/>
            <w:vAlign w:val="center"/>
          </w:tcPr>
          <w:p w14:paraId="1630F81A">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708" w:type="pct"/>
            <w:tcBorders>
              <w:tl2br w:val="nil"/>
              <w:tr2bl w:val="nil"/>
            </w:tcBorders>
            <w:shd w:val="clear" w:color="auto" w:fill="auto"/>
            <w:vAlign w:val="center"/>
          </w:tcPr>
          <w:p w14:paraId="19FBC379">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1DD91D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1D91CD6D">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155D6BC7">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6C6AF7F2">
            <w:pPr>
              <w:spacing w:line="288" w:lineRule="auto"/>
              <w:rPr>
                <w:rFonts w:hint="eastAsia" w:ascii="Times New Roman" w:hAnsi="Times New Roman" w:eastAsia="仿宋" w:cs="Times New Roman"/>
                <w:sz w:val="24"/>
                <w:szCs w:val="24"/>
                <w:highlight w:val="none"/>
                <w:lang w:eastAsia="zh-CN"/>
              </w:rPr>
            </w:pPr>
            <w:r>
              <w:rPr>
                <w:rFonts w:hint="eastAsia" w:ascii="Times New Roman" w:hAnsi="Times New Roman" w:cs="Times New Roman"/>
                <w:color w:val="0000FF"/>
                <w:sz w:val="24"/>
                <w:szCs w:val="24"/>
                <w:highlight w:val="none"/>
                <w:lang w:val="en-US" w:eastAsia="zh-CN"/>
              </w:rPr>
              <w:t>9</w:t>
            </w:r>
            <w:r>
              <w:rPr>
                <w:rFonts w:hint="default" w:ascii="Times New Roman" w:hAnsi="Times New Roman" w:cs="Times New Roman"/>
                <w:color w:val="0000FF"/>
                <w:sz w:val="24"/>
                <w:szCs w:val="24"/>
                <w:highlight w:val="none"/>
              </w:rPr>
              <w:t>、</w:t>
            </w:r>
            <w:r>
              <w:rPr>
                <w:rFonts w:hint="eastAsia" w:ascii="Times New Roman" w:hAnsi="Times New Roman" w:cs="Times New Roman"/>
                <w:color w:val="0000FF"/>
                <w:sz w:val="24"/>
                <w:szCs w:val="24"/>
                <w:highlight w:val="none"/>
                <w:lang w:eastAsia="zh-CN"/>
              </w:rPr>
              <w:t>配合监测机构，</w:t>
            </w:r>
            <w:r>
              <w:rPr>
                <w:rFonts w:hint="default" w:ascii="Times New Roman" w:hAnsi="Times New Roman" w:cs="Times New Roman"/>
                <w:color w:val="0000FF"/>
                <w:sz w:val="24"/>
                <w:szCs w:val="24"/>
                <w:highlight w:val="none"/>
              </w:rPr>
              <w:t>对雨水总排口、污水总排口、事故废水进行应急监测，对大气环境进行应急监测</w:t>
            </w:r>
            <w:r>
              <w:rPr>
                <w:rFonts w:hint="eastAsia" w:ascii="Times New Roman" w:hAnsi="Times New Roman" w:cs="Times New Roman"/>
                <w:color w:val="0000FF"/>
                <w:sz w:val="24"/>
                <w:szCs w:val="24"/>
                <w:highlight w:val="none"/>
                <w:lang w:eastAsia="zh-CN"/>
              </w:rPr>
              <w:t>；</w:t>
            </w:r>
          </w:p>
        </w:tc>
        <w:tc>
          <w:tcPr>
            <w:tcW w:w="720" w:type="pct"/>
            <w:tcBorders>
              <w:tl2br w:val="nil"/>
              <w:tr2bl w:val="nil"/>
            </w:tcBorders>
            <w:shd w:val="clear" w:color="auto" w:fill="auto"/>
            <w:vAlign w:val="center"/>
          </w:tcPr>
          <w:p w14:paraId="6135B50C">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708" w:type="pct"/>
            <w:tcBorders>
              <w:tl2br w:val="nil"/>
              <w:tr2bl w:val="nil"/>
            </w:tcBorders>
            <w:shd w:val="clear" w:color="auto" w:fill="auto"/>
            <w:vAlign w:val="center"/>
          </w:tcPr>
          <w:p w14:paraId="2C50E900">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应急监测组</w:t>
            </w:r>
          </w:p>
        </w:tc>
      </w:tr>
      <w:tr w14:paraId="486210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877" w:type="pct"/>
            <w:vMerge w:val="continue"/>
            <w:tcBorders>
              <w:tl2br w:val="nil"/>
              <w:tr2bl w:val="nil"/>
            </w:tcBorders>
            <w:shd w:val="clear" w:color="auto" w:fill="auto"/>
            <w:vAlign w:val="center"/>
          </w:tcPr>
          <w:p w14:paraId="6A331C0C">
            <w:pPr>
              <w:spacing w:line="288" w:lineRule="auto"/>
              <w:jc w:val="center"/>
              <w:rPr>
                <w:rFonts w:hint="default" w:ascii="Times New Roman" w:hAnsi="Times New Roman" w:cs="Times New Roman"/>
                <w:sz w:val="24"/>
                <w:szCs w:val="24"/>
                <w:highlight w:val="none"/>
              </w:rPr>
            </w:pPr>
          </w:p>
        </w:tc>
        <w:tc>
          <w:tcPr>
            <w:tcW w:w="742" w:type="pct"/>
            <w:vMerge w:val="continue"/>
            <w:tcBorders>
              <w:tl2br w:val="nil"/>
              <w:tr2bl w:val="nil"/>
            </w:tcBorders>
            <w:shd w:val="clear" w:color="auto" w:fill="auto"/>
            <w:vAlign w:val="center"/>
          </w:tcPr>
          <w:p w14:paraId="7D397165">
            <w:pPr>
              <w:spacing w:line="288" w:lineRule="auto"/>
              <w:jc w:val="center"/>
              <w:rPr>
                <w:rFonts w:hint="default" w:ascii="Times New Roman" w:hAnsi="Times New Roman" w:cs="Times New Roman"/>
                <w:sz w:val="24"/>
                <w:szCs w:val="24"/>
                <w:highlight w:val="none"/>
              </w:rPr>
            </w:pPr>
          </w:p>
        </w:tc>
        <w:tc>
          <w:tcPr>
            <w:tcW w:w="1950" w:type="pct"/>
            <w:tcBorders>
              <w:tl2br w:val="nil"/>
              <w:tr2bl w:val="nil"/>
            </w:tcBorders>
            <w:shd w:val="clear" w:color="auto" w:fill="auto"/>
            <w:vAlign w:val="center"/>
          </w:tcPr>
          <w:p w14:paraId="2C74A43C">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10</w:t>
            </w:r>
            <w:r>
              <w:rPr>
                <w:rFonts w:hint="default" w:ascii="Times New Roman" w:hAnsi="Times New Roman" w:cs="Times New Roman"/>
                <w:sz w:val="24"/>
                <w:szCs w:val="24"/>
                <w:highlight w:val="none"/>
              </w:rPr>
              <w:t>、根据事故处置情况，判断应急响应是否结束。</w:t>
            </w:r>
          </w:p>
        </w:tc>
        <w:tc>
          <w:tcPr>
            <w:tcW w:w="720" w:type="pct"/>
            <w:tcBorders>
              <w:tl2br w:val="nil"/>
              <w:tr2bl w:val="nil"/>
            </w:tcBorders>
            <w:shd w:val="clear" w:color="auto" w:fill="auto"/>
            <w:vAlign w:val="center"/>
          </w:tcPr>
          <w:p w14:paraId="74B2F01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708" w:type="pct"/>
            <w:tcBorders>
              <w:tl2br w:val="nil"/>
              <w:tr2bl w:val="nil"/>
            </w:tcBorders>
            <w:shd w:val="clear" w:color="auto" w:fill="auto"/>
            <w:vAlign w:val="center"/>
          </w:tcPr>
          <w:p w14:paraId="074B03C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bl>
    <w:p w14:paraId="05D48BF7">
      <w:pPr>
        <w:spacing w:before="120" w:beforeLines="50" w:line="240" w:lineRule="auto"/>
        <w:jc w:val="center"/>
        <w:rPr>
          <w:rFonts w:hint="default" w:ascii="Times New Roman" w:hAnsi="Times New Roman" w:cs="Times New Roman"/>
          <w:szCs w:val="24"/>
          <w:highlight w:val="none"/>
        </w:rPr>
      </w:pPr>
      <w:r>
        <w:rPr>
          <w:rFonts w:hint="default" w:ascii="Times New Roman" w:hAnsi="Times New Roman" w:cs="Times New Roman"/>
          <w:szCs w:val="24"/>
          <w:highlight w:val="none"/>
        </w:rPr>
        <w:t>表</w:t>
      </w:r>
      <w:r>
        <w:rPr>
          <w:rFonts w:hint="eastAsia" w:ascii="Times New Roman" w:hAnsi="Times New Roman" w:cs="Times New Roman"/>
          <w:szCs w:val="24"/>
          <w:highlight w:val="none"/>
          <w:lang w:val="en-US" w:eastAsia="zh-CN"/>
        </w:rPr>
        <w:t>8</w:t>
      </w:r>
      <w:r>
        <w:rPr>
          <w:rFonts w:hint="default" w:ascii="Times New Roman" w:hAnsi="Times New Roman" w:cs="Times New Roman"/>
          <w:szCs w:val="24"/>
          <w:highlight w:val="none"/>
        </w:rPr>
        <w:t>.1-4  输油管道（厂内）、输油泵站突发环境事件应急处置流程</w:t>
      </w:r>
    </w:p>
    <w:tbl>
      <w:tblPr>
        <w:tblStyle w:val="39"/>
        <w:tblW w:w="4997"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594"/>
        <w:gridCol w:w="1206"/>
        <w:gridCol w:w="4550"/>
        <w:gridCol w:w="1612"/>
        <w:gridCol w:w="1328"/>
      </w:tblGrid>
      <w:tr w14:paraId="2C0491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23" w:hRule="atLeast"/>
          <w:jc w:val="center"/>
        </w:trPr>
        <w:tc>
          <w:tcPr>
            <w:tcW w:w="774" w:type="pct"/>
            <w:tcBorders>
              <w:tl2br w:val="nil"/>
              <w:tr2bl w:val="nil"/>
            </w:tcBorders>
            <w:shd w:val="clear" w:color="auto" w:fill="auto"/>
            <w:vAlign w:val="center"/>
          </w:tcPr>
          <w:p w14:paraId="6DCDA4F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源项</w:t>
            </w:r>
          </w:p>
        </w:tc>
        <w:tc>
          <w:tcPr>
            <w:tcW w:w="586" w:type="pct"/>
            <w:tcBorders>
              <w:tl2br w:val="nil"/>
              <w:tr2bl w:val="nil"/>
            </w:tcBorders>
            <w:shd w:val="clear" w:color="auto" w:fill="auto"/>
            <w:vAlign w:val="center"/>
          </w:tcPr>
          <w:p w14:paraId="0D1D7E9C">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响应级别</w:t>
            </w:r>
          </w:p>
        </w:tc>
        <w:tc>
          <w:tcPr>
            <w:tcW w:w="2210" w:type="pct"/>
            <w:tcBorders>
              <w:tl2br w:val="nil"/>
              <w:tr2bl w:val="nil"/>
            </w:tcBorders>
            <w:shd w:val="clear" w:color="auto" w:fill="auto"/>
            <w:vAlign w:val="center"/>
          </w:tcPr>
          <w:p w14:paraId="6FC0B459">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操作流程</w:t>
            </w:r>
          </w:p>
        </w:tc>
        <w:tc>
          <w:tcPr>
            <w:tcW w:w="783" w:type="pct"/>
            <w:tcBorders>
              <w:tl2br w:val="nil"/>
              <w:tr2bl w:val="nil"/>
            </w:tcBorders>
            <w:shd w:val="clear" w:color="auto" w:fill="auto"/>
            <w:vAlign w:val="center"/>
          </w:tcPr>
          <w:p w14:paraId="5CC5E6C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应急物资</w:t>
            </w:r>
          </w:p>
        </w:tc>
        <w:tc>
          <w:tcPr>
            <w:tcW w:w="645" w:type="pct"/>
            <w:tcBorders>
              <w:tl2br w:val="nil"/>
              <w:tr2bl w:val="nil"/>
            </w:tcBorders>
            <w:shd w:val="clear" w:color="auto" w:fill="auto"/>
            <w:vAlign w:val="center"/>
          </w:tcPr>
          <w:p w14:paraId="470FC5E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责任人</w:t>
            </w:r>
          </w:p>
        </w:tc>
      </w:tr>
      <w:tr w14:paraId="186B76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restart"/>
            <w:tcBorders>
              <w:tl2br w:val="nil"/>
              <w:tr2bl w:val="nil"/>
            </w:tcBorders>
            <w:shd w:val="clear" w:color="auto" w:fill="auto"/>
            <w:vAlign w:val="center"/>
          </w:tcPr>
          <w:p w14:paraId="3D098E7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管道破损少量泄漏</w:t>
            </w:r>
          </w:p>
        </w:tc>
        <w:tc>
          <w:tcPr>
            <w:tcW w:w="586" w:type="pct"/>
            <w:vMerge w:val="restart"/>
            <w:tcBorders>
              <w:tl2br w:val="nil"/>
              <w:tr2bl w:val="nil"/>
            </w:tcBorders>
            <w:shd w:val="clear" w:color="auto" w:fill="auto"/>
            <w:vAlign w:val="center"/>
          </w:tcPr>
          <w:p w14:paraId="20F25AF4">
            <w:pPr>
              <w:spacing w:line="288" w:lineRule="auto"/>
              <w:jc w:val="center"/>
              <w:rPr>
                <w:rFonts w:hint="default" w:ascii="Times New Roman" w:hAnsi="Times New Roman" w:cs="Times New Roman"/>
                <w:sz w:val="24"/>
                <w:szCs w:val="24"/>
                <w:highlight w:val="none"/>
                <w:lang w:eastAsia="zh-Hans"/>
              </w:rPr>
            </w:pPr>
            <w:r>
              <w:rPr>
                <w:rFonts w:hint="default" w:ascii="Times New Roman" w:hAnsi="Times New Roman" w:cs="Times New Roman"/>
                <w:sz w:val="24"/>
                <w:szCs w:val="24"/>
                <w:highlight w:val="none"/>
                <w:lang w:eastAsia="zh-Hans"/>
              </w:rPr>
              <w:t>现场级</w:t>
            </w:r>
          </w:p>
        </w:tc>
        <w:tc>
          <w:tcPr>
            <w:tcW w:w="2210" w:type="pct"/>
            <w:tcBorders>
              <w:tl2br w:val="nil"/>
              <w:tr2bl w:val="nil"/>
            </w:tcBorders>
            <w:shd w:val="clear" w:color="auto" w:fill="auto"/>
            <w:vAlign w:val="center"/>
          </w:tcPr>
          <w:p w14:paraId="5D5F3361">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1、开展现场处置，用吸附棉吸附泄漏物。</w:t>
            </w:r>
          </w:p>
        </w:tc>
        <w:tc>
          <w:tcPr>
            <w:tcW w:w="783" w:type="pct"/>
            <w:vMerge w:val="restart"/>
            <w:tcBorders>
              <w:tl2br w:val="nil"/>
              <w:tr2bl w:val="nil"/>
            </w:tcBorders>
            <w:shd w:val="clear" w:color="auto" w:fill="auto"/>
            <w:vAlign w:val="center"/>
          </w:tcPr>
          <w:p w14:paraId="1D3DF093">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吸油棉毡、手套、危废收容桶、防护服</w:t>
            </w:r>
          </w:p>
        </w:tc>
        <w:tc>
          <w:tcPr>
            <w:tcW w:w="645" w:type="pct"/>
            <w:vMerge w:val="restart"/>
            <w:tcBorders>
              <w:tl2br w:val="nil"/>
              <w:tr2bl w:val="nil"/>
            </w:tcBorders>
            <w:shd w:val="clear" w:color="auto" w:fill="auto"/>
            <w:vAlign w:val="center"/>
          </w:tcPr>
          <w:p w14:paraId="09D1007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1622A2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5E955ADB">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0874ACF8">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1B8E3157">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2、吸附废物作为危废，放入危废收容桶，暂存于危废间。</w:t>
            </w:r>
          </w:p>
        </w:tc>
        <w:tc>
          <w:tcPr>
            <w:tcW w:w="783" w:type="pct"/>
            <w:vMerge w:val="continue"/>
            <w:tcBorders>
              <w:tl2br w:val="nil"/>
              <w:tr2bl w:val="nil"/>
            </w:tcBorders>
            <w:shd w:val="clear" w:color="auto" w:fill="auto"/>
            <w:vAlign w:val="center"/>
          </w:tcPr>
          <w:p w14:paraId="56AF0482">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4A3B9E33">
            <w:pPr>
              <w:spacing w:line="288" w:lineRule="auto"/>
              <w:jc w:val="center"/>
              <w:rPr>
                <w:rFonts w:hint="default" w:ascii="Times New Roman" w:hAnsi="Times New Roman" w:cs="Times New Roman"/>
                <w:sz w:val="24"/>
                <w:szCs w:val="24"/>
                <w:highlight w:val="none"/>
              </w:rPr>
            </w:pPr>
          </w:p>
        </w:tc>
      </w:tr>
      <w:tr w14:paraId="77688C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restart"/>
            <w:tcBorders>
              <w:tl2br w:val="nil"/>
              <w:tr2bl w:val="nil"/>
            </w:tcBorders>
            <w:shd w:val="clear" w:color="auto" w:fill="auto"/>
            <w:vAlign w:val="center"/>
          </w:tcPr>
          <w:p w14:paraId="755B31B7">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油品大量泄漏，形成液池</w:t>
            </w:r>
          </w:p>
        </w:tc>
        <w:tc>
          <w:tcPr>
            <w:tcW w:w="586" w:type="pct"/>
            <w:vMerge w:val="restart"/>
            <w:tcBorders>
              <w:tl2br w:val="nil"/>
              <w:tr2bl w:val="nil"/>
            </w:tcBorders>
            <w:shd w:val="clear" w:color="auto" w:fill="auto"/>
            <w:vAlign w:val="center"/>
          </w:tcPr>
          <w:p w14:paraId="098EE3B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公司级</w:t>
            </w:r>
          </w:p>
        </w:tc>
        <w:tc>
          <w:tcPr>
            <w:tcW w:w="2210" w:type="pct"/>
            <w:tcBorders>
              <w:tl2br w:val="nil"/>
              <w:tr2bl w:val="nil"/>
            </w:tcBorders>
            <w:shd w:val="clear" w:color="auto" w:fill="auto"/>
            <w:vAlign w:val="center"/>
          </w:tcPr>
          <w:p w14:paraId="3EAD3893">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eastAsia" w:ascii="Times New Roman" w:hAnsi="Times New Roman" w:cs="Times New Roman"/>
                <w:sz w:val="24"/>
                <w:szCs w:val="24"/>
                <w:highlight w:val="none"/>
                <w:lang w:eastAsia="zh-CN"/>
              </w:rPr>
              <w:t>向应急指挥办公室报告情况</w:t>
            </w:r>
            <w:r>
              <w:rPr>
                <w:rFonts w:hint="default" w:ascii="Times New Roman" w:hAnsi="Times New Roman" w:cs="Times New Roman"/>
                <w:sz w:val="24"/>
                <w:szCs w:val="24"/>
                <w:highlight w:val="none"/>
              </w:rPr>
              <w:t>，听候指令。</w:t>
            </w:r>
          </w:p>
        </w:tc>
        <w:tc>
          <w:tcPr>
            <w:tcW w:w="783" w:type="pct"/>
            <w:vMerge w:val="restart"/>
            <w:tcBorders>
              <w:tl2br w:val="nil"/>
              <w:tr2bl w:val="nil"/>
            </w:tcBorders>
            <w:shd w:val="clear" w:color="auto" w:fill="auto"/>
            <w:vAlign w:val="center"/>
          </w:tcPr>
          <w:p w14:paraId="15B66B39">
            <w:pPr>
              <w:spacing w:line="288"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防爆泵、管线、手套、防护服、应急事故水罐、沙袋</w:t>
            </w:r>
          </w:p>
        </w:tc>
        <w:tc>
          <w:tcPr>
            <w:tcW w:w="645" w:type="pct"/>
            <w:tcBorders>
              <w:tl2br w:val="nil"/>
              <w:tr2bl w:val="nil"/>
            </w:tcBorders>
            <w:shd w:val="clear" w:color="auto" w:fill="auto"/>
            <w:vAlign w:val="center"/>
          </w:tcPr>
          <w:p w14:paraId="0A9B7648">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当班人员</w:t>
            </w:r>
          </w:p>
        </w:tc>
      </w:tr>
      <w:tr w14:paraId="321ADF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06DD38DA">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59D691E0">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62D668E5">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2、前往应急物资库房，</w:t>
            </w:r>
            <w:r>
              <w:rPr>
                <w:rFonts w:hint="default" w:ascii="Times New Roman" w:hAnsi="Times New Roman" w:cs="Times New Roman"/>
                <w:sz w:val="24"/>
                <w:szCs w:val="24"/>
                <w:highlight w:val="none"/>
              </w:rPr>
              <w:t>保障应急物资的及时供应</w:t>
            </w:r>
          </w:p>
        </w:tc>
        <w:tc>
          <w:tcPr>
            <w:tcW w:w="783" w:type="pct"/>
            <w:vMerge w:val="continue"/>
            <w:tcBorders>
              <w:tl2br w:val="nil"/>
              <w:tr2bl w:val="nil"/>
            </w:tcBorders>
            <w:shd w:val="clear" w:color="auto" w:fill="auto"/>
            <w:vAlign w:val="center"/>
          </w:tcPr>
          <w:p w14:paraId="2653C1B2">
            <w:pPr>
              <w:spacing w:line="288" w:lineRule="auto"/>
              <w:jc w:val="center"/>
              <w:rPr>
                <w:rFonts w:hint="default" w:ascii="Times New Roman" w:hAnsi="Times New Roman" w:cs="Times New Roman"/>
                <w:sz w:val="24"/>
                <w:szCs w:val="24"/>
                <w:highlight w:val="none"/>
              </w:rPr>
            </w:pPr>
          </w:p>
        </w:tc>
        <w:tc>
          <w:tcPr>
            <w:tcW w:w="645" w:type="pct"/>
            <w:tcBorders>
              <w:tl2br w:val="nil"/>
              <w:tr2bl w:val="nil"/>
            </w:tcBorders>
            <w:shd w:val="clear" w:color="auto" w:fill="auto"/>
            <w:vAlign w:val="center"/>
          </w:tcPr>
          <w:p w14:paraId="2F03F9E9">
            <w:pPr>
              <w:spacing w:line="288"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eastAsia="zh-CN"/>
              </w:rPr>
              <w:t>应急保障组</w:t>
            </w:r>
          </w:p>
        </w:tc>
      </w:tr>
      <w:tr w14:paraId="484D4A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12993B38">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23F99093">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0FE12734">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、用沙袋构筑围堰，封堵泄漏物。</w:t>
            </w:r>
          </w:p>
        </w:tc>
        <w:tc>
          <w:tcPr>
            <w:tcW w:w="783" w:type="pct"/>
            <w:vMerge w:val="continue"/>
            <w:tcBorders>
              <w:tl2br w:val="nil"/>
              <w:tr2bl w:val="nil"/>
            </w:tcBorders>
            <w:shd w:val="clear" w:color="auto" w:fill="auto"/>
            <w:vAlign w:val="center"/>
          </w:tcPr>
          <w:p w14:paraId="71ED3260">
            <w:pPr>
              <w:spacing w:line="288" w:lineRule="auto"/>
              <w:jc w:val="center"/>
              <w:rPr>
                <w:rFonts w:hint="default" w:ascii="Times New Roman" w:hAnsi="Times New Roman" w:cs="Times New Roman"/>
                <w:sz w:val="24"/>
                <w:szCs w:val="24"/>
                <w:highlight w:val="none"/>
              </w:rPr>
            </w:pPr>
          </w:p>
        </w:tc>
        <w:tc>
          <w:tcPr>
            <w:tcW w:w="645" w:type="pct"/>
            <w:vMerge w:val="restart"/>
            <w:tcBorders>
              <w:tl2br w:val="nil"/>
              <w:tr2bl w:val="nil"/>
            </w:tcBorders>
            <w:shd w:val="clear" w:color="auto" w:fill="auto"/>
            <w:vAlign w:val="center"/>
          </w:tcPr>
          <w:p w14:paraId="6880B979">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0B6C40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23" w:hRule="atLeast"/>
          <w:jc w:val="center"/>
        </w:trPr>
        <w:tc>
          <w:tcPr>
            <w:tcW w:w="774" w:type="pct"/>
            <w:vMerge w:val="continue"/>
            <w:tcBorders>
              <w:tl2br w:val="nil"/>
              <w:tr2bl w:val="nil"/>
            </w:tcBorders>
            <w:shd w:val="clear" w:color="auto" w:fill="auto"/>
            <w:vAlign w:val="center"/>
          </w:tcPr>
          <w:p w14:paraId="561775D6">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4CCE9C30">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6552B2DA">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、用防爆潜水泵将泄漏物抽至</w:t>
            </w:r>
            <w:r>
              <w:rPr>
                <w:rFonts w:hint="eastAsia" w:ascii="Times New Roman" w:hAnsi="Times New Roman" w:cs="Times New Roman"/>
                <w:sz w:val="24"/>
                <w:szCs w:val="24"/>
                <w:highlight w:val="none"/>
                <w:lang w:eastAsia="zh-CN"/>
              </w:rPr>
              <w:t>罐车</w:t>
            </w:r>
            <w:r>
              <w:rPr>
                <w:rFonts w:hint="default" w:ascii="Times New Roman" w:hAnsi="Times New Roman" w:cs="Times New Roman"/>
                <w:sz w:val="24"/>
                <w:szCs w:val="24"/>
                <w:highlight w:val="none"/>
              </w:rPr>
              <w:t>。</w:t>
            </w:r>
          </w:p>
        </w:tc>
        <w:tc>
          <w:tcPr>
            <w:tcW w:w="783" w:type="pct"/>
            <w:vMerge w:val="continue"/>
            <w:tcBorders>
              <w:tl2br w:val="nil"/>
              <w:tr2bl w:val="nil"/>
            </w:tcBorders>
            <w:shd w:val="clear" w:color="auto" w:fill="auto"/>
            <w:vAlign w:val="center"/>
          </w:tcPr>
          <w:p w14:paraId="03816772">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42DBF025">
            <w:pPr>
              <w:spacing w:line="288" w:lineRule="auto"/>
              <w:jc w:val="center"/>
              <w:rPr>
                <w:rFonts w:hint="default" w:ascii="Times New Roman" w:hAnsi="Times New Roman" w:cs="Times New Roman"/>
                <w:sz w:val="24"/>
                <w:szCs w:val="24"/>
                <w:highlight w:val="none"/>
              </w:rPr>
            </w:pPr>
          </w:p>
        </w:tc>
      </w:tr>
      <w:tr w14:paraId="60B4A6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13430B25">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5B47CAAB">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5D35615E">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eastAsia="zh-CN"/>
              </w:rPr>
              <w:t>配合监测机构，</w:t>
            </w:r>
            <w:r>
              <w:rPr>
                <w:rFonts w:hint="default" w:ascii="Times New Roman" w:hAnsi="Times New Roman" w:cs="Times New Roman"/>
                <w:sz w:val="24"/>
                <w:szCs w:val="24"/>
                <w:highlight w:val="none"/>
              </w:rPr>
              <w:t>对雨水总排口、污水总排口进行应急监测，对大气环境进行应急监测</w:t>
            </w:r>
          </w:p>
        </w:tc>
        <w:tc>
          <w:tcPr>
            <w:tcW w:w="783" w:type="pct"/>
            <w:vMerge w:val="continue"/>
            <w:tcBorders>
              <w:tl2br w:val="nil"/>
              <w:tr2bl w:val="nil"/>
            </w:tcBorders>
            <w:shd w:val="clear" w:color="auto" w:fill="auto"/>
            <w:vAlign w:val="center"/>
          </w:tcPr>
          <w:p w14:paraId="31AE0BF9">
            <w:pPr>
              <w:spacing w:line="288" w:lineRule="auto"/>
              <w:jc w:val="center"/>
              <w:rPr>
                <w:rFonts w:hint="default" w:ascii="Times New Roman" w:hAnsi="Times New Roman" w:cs="Times New Roman"/>
                <w:sz w:val="24"/>
                <w:szCs w:val="24"/>
                <w:highlight w:val="none"/>
              </w:rPr>
            </w:pPr>
          </w:p>
        </w:tc>
        <w:tc>
          <w:tcPr>
            <w:tcW w:w="645" w:type="pct"/>
            <w:tcBorders>
              <w:tl2br w:val="nil"/>
              <w:tr2bl w:val="nil"/>
            </w:tcBorders>
            <w:shd w:val="clear" w:color="auto" w:fill="auto"/>
            <w:vAlign w:val="center"/>
          </w:tcPr>
          <w:p w14:paraId="2F09760B">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应急监测组</w:t>
            </w:r>
          </w:p>
        </w:tc>
      </w:tr>
      <w:tr w14:paraId="2F112D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12A9835D">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4C182E59">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1739BF86">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、根据事故处置情况，判断应急响应是否结束。</w:t>
            </w:r>
          </w:p>
        </w:tc>
        <w:tc>
          <w:tcPr>
            <w:tcW w:w="783" w:type="pct"/>
            <w:tcBorders>
              <w:tl2br w:val="nil"/>
              <w:tr2bl w:val="nil"/>
            </w:tcBorders>
            <w:shd w:val="clear" w:color="auto" w:fill="auto"/>
            <w:vAlign w:val="center"/>
          </w:tcPr>
          <w:p w14:paraId="0613BA6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6279385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338688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restart"/>
            <w:tcBorders>
              <w:tl2br w:val="nil"/>
              <w:tr2bl w:val="nil"/>
            </w:tcBorders>
            <w:shd w:val="clear" w:color="auto" w:fill="auto"/>
            <w:vAlign w:val="center"/>
          </w:tcPr>
          <w:p w14:paraId="251CBEEF">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油品遇明火发生火灾</w:t>
            </w:r>
          </w:p>
        </w:tc>
        <w:tc>
          <w:tcPr>
            <w:tcW w:w="586" w:type="pct"/>
            <w:vMerge w:val="restart"/>
            <w:tcBorders>
              <w:tl2br w:val="nil"/>
              <w:tr2bl w:val="nil"/>
            </w:tcBorders>
            <w:shd w:val="clear" w:color="auto" w:fill="auto"/>
            <w:vAlign w:val="center"/>
          </w:tcPr>
          <w:p w14:paraId="49EBBA48">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社会级</w:t>
            </w:r>
          </w:p>
        </w:tc>
        <w:tc>
          <w:tcPr>
            <w:tcW w:w="2210" w:type="pct"/>
            <w:tcBorders>
              <w:tl2br w:val="nil"/>
              <w:tr2bl w:val="nil"/>
            </w:tcBorders>
            <w:shd w:val="clear" w:color="auto" w:fill="auto"/>
            <w:vAlign w:val="center"/>
          </w:tcPr>
          <w:p w14:paraId="38558D25">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1、应急总指挥向政府部门报告事故情况，同时开展先期处置</w:t>
            </w:r>
            <w:r>
              <w:rPr>
                <w:rFonts w:hint="eastAsia" w:ascii="Times New Roman" w:hAnsi="Times New Roman" w:cs="Times New Roman"/>
                <w:sz w:val="24"/>
                <w:szCs w:val="24"/>
                <w:highlight w:val="none"/>
                <w:lang w:eastAsia="zh-CN"/>
              </w:rPr>
              <w:t>，</w:t>
            </w:r>
            <w:r>
              <w:rPr>
                <w:rFonts w:hint="eastAsia" w:ascii="Times New Roman" w:hAnsi="Times New Roman" w:cs="Times New Roman"/>
                <w:color w:val="0000FF"/>
                <w:sz w:val="24"/>
                <w:szCs w:val="24"/>
                <w:highlight w:val="none"/>
                <w:lang w:val="en-US" w:eastAsia="zh-CN"/>
              </w:rPr>
              <w:t>并建议在事故期间关闭区域雨水泵站。</w:t>
            </w:r>
          </w:p>
        </w:tc>
        <w:tc>
          <w:tcPr>
            <w:tcW w:w="783" w:type="pct"/>
            <w:tcBorders>
              <w:tl2br w:val="nil"/>
              <w:tr2bl w:val="nil"/>
            </w:tcBorders>
            <w:shd w:val="clear" w:color="auto" w:fill="auto"/>
            <w:vAlign w:val="center"/>
          </w:tcPr>
          <w:p w14:paraId="19D0873A">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5735352C">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r w14:paraId="3D185E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6FCD3B3E">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7546436F">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7208A20B">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立即组织周边人员进行撤离</w:t>
            </w:r>
          </w:p>
        </w:tc>
        <w:tc>
          <w:tcPr>
            <w:tcW w:w="783" w:type="pct"/>
            <w:tcBorders>
              <w:tl2br w:val="nil"/>
              <w:tr2bl w:val="nil"/>
            </w:tcBorders>
            <w:shd w:val="clear" w:color="auto" w:fill="auto"/>
            <w:vAlign w:val="center"/>
          </w:tcPr>
          <w:p w14:paraId="1E78728A">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645" w:type="pct"/>
            <w:tcBorders>
              <w:tl2br w:val="nil"/>
              <w:tr2bl w:val="nil"/>
            </w:tcBorders>
            <w:shd w:val="clear" w:color="auto" w:fill="auto"/>
            <w:vAlign w:val="center"/>
          </w:tcPr>
          <w:p w14:paraId="2141AE1C">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应急疏散组</w:t>
            </w:r>
          </w:p>
        </w:tc>
      </w:tr>
      <w:tr w14:paraId="64FDA4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1550E826">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101449E8">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5FDD6234">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bidi="ar"/>
              </w:rPr>
              <w:t>事故可能危及到</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公司，协助总指挥通报</w:t>
            </w:r>
            <w:r>
              <w:rPr>
                <w:rFonts w:hint="eastAsia" w:ascii="Times New Roman" w:hAnsi="Times New Roman" w:cs="Times New Roman"/>
                <w:sz w:val="24"/>
                <w:szCs w:val="24"/>
                <w:highlight w:val="none"/>
                <w:lang w:eastAsia="zh-CN" w:bidi="ar"/>
              </w:rPr>
              <w:t>相邻</w:t>
            </w:r>
            <w:r>
              <w:rPr>
                <w:rFonts w:hint="default" w:ascii="Times New Roman" w:hAnsi="Times New Roman" w:cs="Times New Roman"/>
                <w:sz w:val="24"/>
                <w:szCs w:val="24"/>
                <w:highlight w:val="none"/>
                <w:lang w:bidi="ar"/>
              </w:rPr>
              <w:t>公司疏散</w:t>
            </w:r>
          </w:p>
        </w:tc>
        <w:tc>
          <w:tcPr>
            <w:tcW w:w="783" w:type="pct"/>
            <w:tcBorders>
              <w:tl2br w:val="nil"/>
              <w:tr2bl w:val="nil"/>
            </w:tcBorders>
            <w:shd w:val="clear" w:color="auto" w:fill="auto"/>
            <w:vAlign w:val="center"/>
          </w:tcPr>
          <w:p w14:paraId="54B8A8BF">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645" w:type="pct"/>
            <w:tcBorders>
              <w:tl2br w:val="nil"/>
              <w:tr2bl w:val="nil"/>
            </w:tcBorders>
            <w:shd w:val="clear" w:color="auto" w:fill="auto"/>
            <w:vAlign w:val="center"/>
          </w:tcPr>
          <w:p w14:paraId="447406E8">
            <w:pPr>
              <w:spacing w:line="288"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cs="Times New Roman"/>
                <w:sz w:val="24"/>
                <w:szCs w:val="24"/>
                <w:highlight w:val="none"/>
                <w:lang w:eastAsia="zh-CN"/>
              </w:rPr>
              <w:t>应急保障组</w:t>
            </w:r>
          </w:p>
        </w:tc>
      </w:tr>
      <w:tr w14:paraId="632EAB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2CFC5EE7">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7E8DB880">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081B0E55">
            <w:pPr>
              <w:spacing w:line="288"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、用沙袋构筑围堰，封堵泄漏物。</w:t>
            </w:r>
          </w:p>
        </w:tc>
        <w:tc>
          <w:tcPr>
            <w:tcW w:w="783" w:type="pct"/>
            <w:vMerge w:val="restart"/>
            <w:tcBorders>
              <w:tl2br w:val="nil"/>
              <w:tr2bl w:val="nil"/>
            </w:tcBorders>
            <w:shd w:val="clear" w:color="auto" w:fill="auto"/>
            <w:vAlign w:val="center"/>
          </w:tcPr>
          <w:p w14:paraId="17249EF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防爆泵、管线、手套、防护服、应急事故罐</w:t>
            </w:r>
          </w:p>
        </w:tc>
        <w:tc>
          <w:tcPr>
            <w:tcW w:w="645" w:type="pct"/>
            <w:vMerge w:val="restart"/>
            <w:tcBorders>
              <w:tl2br w:val="nil"/>
              <w:tr2bl w:val="nil"/>
            </w:tcBorders>
            <w:shd w:val="clear" w:color="auto" w:fill="auto"/>
            <w:vAlign w:val="center"/>
          </w:tcPr>
          <w:p w14:paraId="608DA3F1">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应急处置组</w:t>
            </w:r>
          </w:p>
        </w:tc>
      </w:tr>
      <w:tr w14:paraId="714C7F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jc w:val="center"/>
        </w:trPr>
        <w:tc>
          <w:tcPr>
            <w:tcW w:w="774" w:type="pct"/>
            <w:vMerge w:val="continue"/>
            <w:tcBorders>
              <w:tl2br w:val="nil"/>
              <w:tr2bl w:val="nil"/>
            </w:tcBorders>
            <w:shd w:val="clear" w:color="auto" w:fill="auto"/>
            <w:vAlign w:val="center"/>
          </w:tcPr>
          <w:p w14:paraId="2BBAC3A8">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7BA62F19">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664288A4">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bidi="ar"/>
              </w:rPr>
              <w:t>连接应急泵和临时管线，导入罐车将泄漏物泵入</w:t>
            </w:r>
            <w:r>
              <w:rPr>
                <w:rFonts w:hint="default" w:ascii="Times New Roman" w:hAnsi="Times New Roman" w:cs="Times New Roman"/>
                <w:sz w:val="24"/>
                <w:szCs w:val="24"/>
                <w:highlight w:val="none"/>
                <w:lang w:eastAsia="zh-Hans"/>
              </w:rPr>
              <w:t>闲置储罐</w:t>
            </w:r>
            <w:r>
              <w:rPr>
                <w:rFonts w:hint="default" w:ascii="Times New Roman" w:hAnsi="Times New Roman" w:cs="Times New Roman"/>
                <w:sz w:val="24"/>
                <w:szCs w:val="24"/>
                <w:highlight w:val="none"/>
              </w:rPr>
              <w:t>。</w:t>
            </w:r>
          </w:p>
        </w:tc>
        <w:tc>
          <w:tcPr>
            <w:tcW w:w="783" w:type="pct"/>
            <w:vMerge w:val="continue"/>
            <w:tcBorders>
              <w:tl2br w:val="nil"/>
              <w:tr2bl w:val="nil"/>
            </w:tcBorders>
            <w:shd w:val="clear" w:color="auto" w:fill="auto"/>
            <w:vAlign w:val="center"/>
          </w:tcPr>
          <w:p w14:paraId="18927D8A">
            <w:pPr>
              <w:spacing w:line="288" w:lineRule="auto"/>
              <w:jc w:val="center"/>
              <w:rPr>
                <w:rFonts w:hint="default" w:ascii="Times New Roman" w:hAnsi="Times New Roman" w:cs="Times New Roman"/>
                <w:sz w:val="24"/>
                <w:szCs w:val="24"/>
                <w:highlight w:val="none"/>
              </w:rPr>
            </w:pPr>
          </w:p>
        </w:tc>
        <w:tc>
          <w:tcPr>
            <w:tcW w:w="645" w:type="pct"/>
            <w:vMerge w:val="continue"/>
            <w:tcBorders>
              <w:tl2br w:val="nil"/>
              <w:tr2bl w:val="nil"/>
            </w:tcBorders>
            <w:shd w:val="clear" w:color="auto" w:fill="auto"/>
            <w:vAlign w:val="center"/>
          </w:tcPr>
          <w:p w14:paraId="3DC0C96B">
            <w:pPr>
              <w:spacing w:line="288" w:lineRule="auto"/>
              <w:jc w:val="center"/>
              <w:rPr>
                <w:rFonts w:hint="default" w:ascii="Times New Roman" w:hAnsi="Times New Roman" w:cs="Times New Roman"/>
                <w:sz w:val="24"/>
                <w:szCs w:val="24"/>
                <w:highlight w:val="none"/>
              </w:rPr>
            </w:pPr>
          </w:p>
        </w:tc>
      </w:tr>
      <w:tr w14:paraId="62D71F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37009EC0">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49BD74DC">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34DDD1C6">
            <w:pPr>
              <w:spacing w:line="288" w:lineRule="auto"/>
              <w:rPr>
                <w:rFonts w:hint="default" w:ascii="Times New Roman" w:hAnsi="Times New Roman" w:cs="Times New Roman"/>
                <w:sz w:val="24"/>
                <w:szCs w:val="24"/>
                <w:highlight w:val="none"/>
              </w:rPr>
            </w:pPr>
            <w:r>
              <w:rPr>
                <w:rFonts w:hint="eastAsia" w:ascii="Times New Roman" w:hAnsi="Times New Roman" w:cs="Times New Roman"/>
                <w:color w:val="0000FF"/>
                <w:sz w:val="24"/>
                <w:szCs w:val="24"/>
                <w:highlight w:val="none"/>
                <w:lang w:val="en-US" w:eastAsia="zh-CN"/>
              </w:rPr>
              <w:t>6</w:t>
            </w:r>
            <w:r>
              <w:rPr>
                <w:rFonts w:hint="default" w:ascii="Times New Roman" w:hAnsi="Times New Roman" w:cs="Times New Roman"/>
                <w:color w:val="0000FF"/>
                <w:sz w:val="24"/>
                <w:szCs w:val="24"/>
                <w:highlight w:val="none"/>
              </w:rPr>
              <w:t>、</w:t>
            </w:r>
            <w:r>
              <w:rPr>
                <w:rFonts w:hint="eastAsia" w:ascii="Times New Roman" w:hAnsi="Times New Roman" w:cs="Times New Roman"/>
                <w:color w:val="0000FF"/>
                <w:sz w:val="24"/>
                <w:szCs w:val="24"/>
                <w:highlight w:val="none"/>
                <w:lang w:eastAsia="zh-CN"/>
              </w:rPr>
              <w:t>配合监测机构，</w:t>
            </w:r>
            <w:r>
              <w:rPr>
                <w:rFonts w:hint="default" w:ascii="Times New Roman" w:hAnsi="Times New Roman" w:cs="Times New Roman"/>
                <w:color w:val="0000FF"/>
                <w:sz w:val="24"/>
                <w:szCs w:val="24"/>
                <w:highlight w:val="none"/>
              </w:rPr>
              <w:t>对雨水总排口、污水总排口进行应急监测，对大气环境进行应急监测。</w:t>
            </w:r>
          </w:p>
        </w:tc>
        <w:tc>
          <w:tcPr>
            <w:tcW w:w="783" w:type="pct"/>
            <w:tcBorders>
              <w:tl2br w:val="nil"/>
              <w:tr2bl w:val="nil"/>
            </w:tcBorders>
            <w:shd w:val="clear" w:color="auto" w:fill="auto"/>
            <w:vAlign w:val="center"/>
          </w:tcPr>
          <w:p w14:paraId="44CED2A4">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41A85817">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应急监测组</w:t>
            </w:r>
          </w:p>
        </w:tc>
      </w:tr>
      <w:tr w14:paraId="4A72F2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6B4527E6">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5E405271">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03BEBA19">
            <w:pPr>
              <w:spacing w:line="288" w:lineRule="auto"/>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若发生人员中毒或灼伤事件，及时利用厂内医疗资源提供救助</w:t>
            </w:r>
            <w:r>
              <w:rPr>
                <w:rFonts w:hint="eastAsia" w:ascii="Times New Roman" w:hAnsi="Times New Roman" w:cs="Times New Roman"/>
                <w:sz w:val="24"/>
                <w:szCs w:val="24"/>
                <w:highlight w:val="none"/>
                <w:lang w:eastAsia="zh-CN"/>
              </w:rPr>
              <w:t>。否则，</w:t>
            </w:r>
            <w:r>
              <w:rPr>
                <w:rFonts w:hint="default" w:ascii="Times New Roman" w:hAnsi="Times New Roman" w:cs="Times New Roman"/>
                <w:sz w:val="24"/>
                <w:szCs w:val="24"/>
                <w:highlight w:val="none"/>
              </w:rPr>
              <w:t>拨打120申请救援并协助转送伤者</w:t>
            </w:r>
          </w:p>
        </w:tc>
        <w:tc>
          <w:tcPr>
            <w:tcW w:w="783" w:type="pct"/>
            <w:tcBorders>
              <w:tl2br w:val="nil"/>
              <w:tr2bl w:val="nil"/>
            </w:tcBorders>
            <w:shd w:val="clear" w:color="auto" w:fill="auto"/>
            <w:vAlign w:val="center"/>
          </w:tcPr>
          <w:p w14:paraId="417D1536">
            <w:pPr>
              <w:spacing w:line="288" w:lineRule="auto"/>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c>
          <w:tcPr>
            <w:tcW w:w="645" w:type="pct"/>
            <w:tcBorders>
              <w:tl2br w:val="nil"/>
              <w:tr2bl w:val="nil"/>
            </w:tcBorders>
            <w:shd w:val="clear" w:color="auto" w:fill="auto"/>
            <w:vAlign w:val="center"/>
          </w:tcPr>
          <w:p w14:paraId="41DD387B">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r>
      <w:tr w14:paraId="4041C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74" w:type="pct"/>
            <w:vMerge w:val="continue"/>
            <w:tcBorders>
              <w:tl2br w:val="nil"/>
              <w:tr2bl w:val="nil"/>
            </w:tcBorders>
            <w:shd w:val="clear" w:color="auto" w:fill="auto"/>
            <w:vAlign w:val="center"/>
          </w:tcPr>
          <w:p w14:paraId="5FC42892">
            <w:pPr>
              <w:spacing w:line="288" w:lineRule="auto"/>
              <w:jc w:val="center"/>
              <w:rPr>
                <w:rFonts w:hint="default" w:ascii="Times New Roman" w:hAnsi="Times New Roman" w:cs="Times New Roman"/>
                <w:sz w:val="24"/>
                <w:szCs w:val="24"/>
                <w:highlight w:val="none"/>
              </w:rPr>
            </w:pPr>
          </w:p>
        </w:tc>
        <w:tc>
          <w:tcPr>
            <w:tcW w:w="586" w:type="pct"/>
            <w:vMerge w:val="continue"/>
            <w:tcBorders>
              <w:tl2br w:val="nil"/>
              <w:tr2bl w:val="nil"/>
            </w:tcBorders>
            <w:shd w:val="clear" w:color="auto" w:fill="auto"/>
            <w:vAlign w:val="center"/>
          </w:tcPr>
          <w:p w14:paraId="18A4732B">
            <w:pPr>
              <w:spacing w:line="288" w:lineRule="auto"/>
              <w:jc w:val="center"/>
              <w:rPr>
                <w:rFonts w:hint="default" w:ascii="Times New Roman" w:hAnsi="Times New Roman" w:cs="Times New Roman"/>
                <w:sz w:val="24"/>
                <w:szCs w:val="24"/>
                <w:highlight w:val="none"/>
              </w:rPr>
            </w:pPr>
          </w:p>
        </w:tc>
        <w:tc>
          <w:tcPr>
            <w:tcW w:w="2210" w:type="pct"/>
            <w:tcBorders>
              <w:tl2br w:val="nil"/>
              <w:tr2bl w:val="nil"/>
            </w:tcBorders>
            <w:shd w:val="clear" w:color="auto" w:fill="auto"/>
            <w:vAlign w:val="center"/>
          </w:tcPr>
          <w:p w14:paraId="44B46198">
            <w:pPr>
              <w:spacing w:line="288" w:lineRule="auto"/>
              <w:jc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、根据事故处置情况，判断应急响应是否结束。</w:t>
            </w:r>
          </w:p>
        </w:tc>
        <w:tc>
          <w:tcPr>
            <w:tcW w:w="783" w:type="pct"/>
            <w:tcBorders>
              <w:tl2br w:val="nil"/>
              <w:tr2bl w:val="nil"/>
            </w:tcBorders>
            <w:shd w:val="clear" w:color="auto" w:fill="auto"/>
            <w:vAlign w:val="center"/>
          </w:tcPr>
          <w:p w14:paraId="45E0E9BD">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645" w:type="pct"/>
            <w:tcBorders>
              <w:tl2br w:val="nil"/>
              <w:tr2bl w:val="nil"/>
            </w:tcBorders>
            <w:shd w:val="clear" w:color="auto" w:fill="auto"/>
            <w:vAlign w:val="center"/>
          </w:tcPr>
          <w:p w14:paraId="4BECB8E6">
            <w:pPr>
              <w:spacing w:line="288"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应急总指挥</w:t>
            </w:r>
          </w:p>
        </w:tc>
      </w:tr>
    </w:tbl>
    <w:p w14:paraId="5EE7E456">
      <w:pPr>
        <w:outlineLvl w:val="1"/>
        <w:rPr>
          <w:rFonts w:hint="default" w:ascii="Times New Roman" w:hAnsi="Times New Roman" w:cs="Times New Roman"/>
          <w:b/>
          <w:bCs/>
          <w:szCs w:val="24"/>
          <w:highlight w:val="none"/>
        </w:rPr>
      </w:pPr>
      <w:bookmarkStart w:id="105" w:name="_Toc28773"/>
      <w:bookmarkStart w:id="106" w:name="_Toc24319_WPSOffice_Level2"/>
      <w:r>
        <w:rPr>
          <w:rFonts w:hint="eastAsia" w:ascii="Times New Roman" w:hAnsi="Times New Roman" w:cs="Times New Roman"/>
          <w:b/>
          <w:bCs/>
          <w:szCs w:val="28"/>
          <w:highlight w:val="none"/>
          <w:lang w:val="en-US" w:eastAsia="zh-CN"/>
        </w:rPr>
        <w:t>8</w:t>
      </w:r>
      <w:r>
        <w:rPr>
          <w:rFonts w:hint="default" w:ascii="Times New Roman" w:hAnsi="Times New Roman" w:cs="Times New Roman"/>
          <w:b/>
          <w:bCs/>
          <w:szCs w:val="28"/>
          <w:highlight w:val="none"/>
        </w:rPr>
        <w:t>.2关键岗位应急处置卡</w:t>
      </w:r>
      <w:bookmarkEnd w:id="105"/>
    </w:p>
    <w:p w14:paraId="0EBEC439">
      <w:pPr>
        <w:spacing w:line="240" w:lineRule="auto"/>
        <w:jc w:val="center"/>
        <w:rPr>
          <w:rFonts w:hint="default" w:ascii="Times New Roman" w:hAnsi="Times New Roman" w:cs="Times New Roman"/>
          <w:szCs w:val="28"/>
          <w:highlight w:val="none"/>
        </w:rPr>
      </w:pPr>
    </w:p>
    <w:p w14:paraId="7DCE0A8C">
      <w:pPr>
        <w:spacing w:line="240" w:lineRule="auto"/>
        <w:jc w:val="center"/>
        <w:rPr>
          <w:rFonts w:hint="default" w:ascii="Times New Roman" w:hAnsi="Times New Roman" w:cs="Times New Roman"/>
          <w:color w:val="0000FF"/>
          <w:szCs w:val="28"/>
          <w:highlight w:val="none"/>
        </w:rPr>
      </w:pPr>
      <w:r>
        <w:rPr>
          <w:rFonts w:hint="default" w:ascii="Times New Roman" w:hAnsi="Times New Roman" w:cs="Times New Roman"/>
          <w:color w:val="0000FF"/>
          <w:szCs w:val="28"/>
          <w:highlight w:val="none"/>
        </w:rPr>
        <w:t>表</w:t>
      </w:r>
      <w:r>
        <w:rPr>
          <w:rFonts w:hint="eastAsia" w:ascii="Times New Roman" w:hAnsi="Times New Roman" w:cs="Times New Roman"/>
          <w:color w:val="0000FF"/>
          <w:szCs w:val="28"/>
          <w:highlight w:val="none"/>
          <w:lang w:val="en-US" w:eastAsia="zh-CN"/>
        </w:rPr>
        <w:t>8</w:t>
      </w:r>
      <w:r>
        <w:rPr>
          <w:rFonts w:hint="default" w:ascii="Times New Roman" w:hAnsi="Times New Roman" w:cs="Times New Roman"/>
          <w:color w:val="0000FF"/>
          <w:szCs w:val="28"/>
          <w:highlight w:val="none"/>
        </w:rPr>
        <w:t>.2-1  防火堤截断阀</w:t>
      </w:r>
      <w:r>
        <w:rPr>
          <w:rFonts w:hint="eastAsia" w:ascii="Times New Roman" w:hAnsi="Times New Roman" w:cs="Times New Roman"/>
          <w:color w:val="0000FF"/>
          <w:szCs w:val="28"/>
          <w:highlight w:val="none"/>
          <w:lang w:val="en-US" w:eastAsia="zh-CN"/>
        </w:rPr>
        <w:t>控制岗位</w:t>
      </w:r>
      <w:r>
        <w:rPr>
          <w:rFonts w:hint="default" w:ascii="Times New Roman" w:hAnsi="Times New Roman" w:cs="Times New Roman"/>
          <w:color w:val="0000FF"/>
          <w:szCs w:val="28"/>
          <w:highlight w:val="none"/>
        </w:rPr>
        <w:t>应急处置卡</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36"/>
        <w:gridCol w:w="1899"/>
        <w:gridCol w:w="1610"/>
        <w:gridCol w:w="1716"/>
        <w:gridCol w:w="1716"/>
      </w:tblGrid>
      <w:tr w14:paraId="4457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15" w:type="dxa"/>
            <w:vAlign w:val="center"/>
          </w:tcPr>
          <w:p w14:paraId="04EA38C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关键岗位名称</w:t>
            </w:r>
          </w:p>
        </w:tc>
        <w:tc>
          <w:tcPr>
            <w:tcW w:w="1636" w:type="dxa"/>
            <w:vAlign w:val="center"/>
          </w:tcPr>
          <w:p w14:paraId="7C32CEFE">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事件情景特征</w:t>
            </w:r>
          </w:p>
        </w:tc>
        <w:tc>
          <w:tcPr>
            <w:tcW w:w="1899" w:type="dxa"/>
            <w:vAlign w:val="center"/>
          </w:tcPr>
          <w:p w14:paraId="5A55FCCB">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处理步骤</w:t>
            </w:r>
          </w:p>
        </w:tc>
        <w:tc>
          <w:tcPr>
            <w:tcW w:w="1610" w:type="dxa"/>
            <w:vAlign w:val="center"/>
          </w:tcPr>
          <w:p w14:paraId="3713B5D0">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应急物资</w:t>
            </w:r>
          </w:p>
        </w:tc>
        <w:tc>
          <w:tcPr>
            <w:tcW w:w="1716" w:type="dxa"/>
            <w:vAlign w:val="center"/>
          </w:tcPr>
          <w:p w14:paraId="3A0F8DE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注意事项</w:t>
            </w:r>
          </w:p>
        </w:tc>
        <w:tc>
          <w:tcPr>
            <w:tcW w:w="1716" w:type="dxa"/>
            <w:vAlign w:val="center"/>
          </w:tcPr>
          <w:p w14:paraId="15529F7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责任人及联系方式</w:t>
            </w:r>
          </w:p>
        </w:tc>
      </w:tr>
      <w:tr w14:paraId="7786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15" w:type="dxa"/>
            <w:vMerge w:val="restart"/>
            <w:vAlign w:val="center"/>
          </w:tcPr>
          <w:p w14:paraId="7D919BBD">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default" w:ascii="Times New Roman" w:hAnsi="Times New Roman" w:cs="Times New Roman"/>
                <w:color w:val="0000FF"/>
                <w:sz w:val="24"/>
                <w:szCs w:val="24"/>
                <w:highlight w:val="none"/>
              </w:rPr>
              <w:t>防火堤截断阀</w:t>
            </w:r>
            <w:r>
              <w:rPr>
                <w:rFonts w:hint="eastAsia" w:ascii="Times New Roman" w:hAnsi="Times New Roman" w:cs="Times New Roman"/>
                <w:color w:val="0000FF"/>
                <w:sz w:val="24"/>
                <w:szCs w:val="24"/>
                <w:highlight w:val="none"/>
                <w:lang w:val="en-US" w:eastAsia="zh-CN"/>
              </w:rPr>
              <w:t>控制岗位</w:t>
            </w:r>
          </w:p>
        </w:tc>
        <w:tc>
          <w:tcPr>
            <w:tcW w:w="1636" w:type="dxa"/>
            <w:vAlign w:val="center"/>
          </w:tcPr>
          <w:p w14:paraId="3DB071B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日常情况，无突发环境事件发生</w:t>
            </w:r>
          </w:p>
        </w:tc>
        <w:tc>
          <w:tcPr>
            <w:tcW w:w="1899" w:type="dxa"/>
            <w:vAlign w:val="center"/>
          </w:tcPr>
          <w:p w14:paraId="2013D8E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通往隔油池和通往雨水管网的截断阀均保持关闭。</w:t>
            </w:r>
          </w:p>
        </w:tc>
        <w:tc>
          <w:tcPr>
            <w:tcW w:w="1610" w:type="dxa"/>
            <w:vAlign w:val="center"/>
          </w:tcPr>
          <w:p w14:paraId="6F6382A9">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阀门开闭辅助工具</w:t>
            </w:r>
          </w:p>
        </w:tc>
        <w:tc>
          <w:tcPr>
            <w:tcW w:w="1716" w:type="dxa"/>
            <w:vAlign w:val="center"/>
          </w:tcPr>
          <w:p w14:paraId="7B4C90B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注意阀门的开闭方向</w:t>
            </w:r>
          </w:p>
        </w:tc>
        <w:tc>
          <w:tcPr>
            <w:tcW w:w="1716" w:type="dxa"/>
            <w:vMerge w:val="restart"/>
            <w:vAlign w:val="center"/>
          </w:tcPr>
          <w:p w14:paraId="3881139C">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刘庆龙</w:t>
            </w:r>
          </w:p>
          <w:p w14:paraId="5318AFB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13622047209</w:t>
            </w:r>
          </w:p>
        </w:tc>
      </w:tr>
      <w:tr w14:paraId="4D85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15" w:type="dxa"/>
            <w:vMerge w:val="continue"/>
            <w:vAlign w:val="center"/>
          </w:tcPr>
          <w:p w14:paraId="7F490241">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ascii="Times New Roman" w:hAnsi="Times New Roman" w:cs="Times New Roman"/>
                <w:color w:val="0000FF"/>
                <w:sz w:val="24"/>
                <w:szCs w:val="24"/>
                <w:highlight w:val="none"/>
              </w:rPr>
            </w:pPr>
          </w:p>
        </w:tc>
        <w:tc>
          <w:tcPr>
            <w:tcW w:w="1636" w:type="dxa"/>
            <w:vAlign w:val="center"/>
          </w:tcPr>
          <w:p w14:paraId="29EDEB6D">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仅下雨情景，无环境风险事件发生</w:t>
            </w:r>
          </w:p>
        </w:tc>
        <w:tc>
          <w:tcPr>
            <w:tcW w:w="1899" w:type="dxa"/>
            <w:vAlign w:val="center"/>
          </w:tcPr>
          <w:p w14:paraId="2CA236C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保持通往隔油池的截断阀开启；十五分钟后，保持通往隔油池的截断阀关闭，通往雨水管网的截断阀开启。</w:t>
            </w:r>
          </w:p>
        </w:tc>
        <w:tc>
          <w:tcPr>
            <w:tcW w:w="1610" w:type="dxa"/>
            <w:vAlign w:val="center"/>
          </w:tcPr>
          <w:p w14:paraId="1A20A410">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w:t>
            </w:r>
          </w:p>
        </w:tc>
        <w:tc>
          <w:tcPr>
            <w:tcW w:w="1716" w:type="dxa"/>
            <w:vAlign w:val="center"/>
          </w:tcPr>
          <w:p w14:paraId="4F9C0614">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rPr>
            </w:pPr>
            <w:r>
              <w:rPr>
                <w:rFonts w:hint="eastAsia"/>
                <w:color w:val="0000FF"/>
                <w:sz w:val="24"/>
                <w:szCs w:val="24"/>
                <w:highlight w:val="none"/>
                <w:vertAlign w:val="baseline"/>
                <w:lang w:val="en-US" w:eastAsia="zh-CN"/>
              </w:rPr>
              <w:t>注意阀门的开闭方向</w:t>
            </w:r>
          </w:p>
        </w:tc>
        <w:tc>
          <w:tcPr>
            <w:tcW w:w="1716" w:type="dxa"/>
            <w:vMerge w:val="continue"/>
            <w:tcBorders/>
            <w:vAlign w:val="center"/>
          </w:tcPr>
          <w:p w14:paraId="3A1AD27E">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r w14:paraId="2281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15" w:type="dxa"/>
            <w:vMerge w:val="continue"/>
            <w:vAlign w:val="center"/>
          </w:tcPr>
          <w:p w14:paraId="2B16CDF9">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ascii="Times New Roman" w:hAnsi="Times New Roman" w:cs="Times New Roman"/>
                <w:color w:val="0000FF"/>
                <w:sz w:val="24"/>
                <w:szCs w:val="24"/>
                <w:highlight w:val="none"/>
              </w:rPr>
            </w:pPr>
          </w:p>
        </w:tc>
        <w:tc>
          <w:tcPr>
            <w:tcW w:w="1636" w:type="dxa"/>
            <w:vAlign w:val="center"/>
          </w:tcPr>
          <w:p w14:paraId="70D29DB4">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储罐发生泄漏</w:t>
            </w:r>
          </w:p>
        </w:tc>
        <w:tc>
          <w:tcPr>
            <w:tcW w:w="1899" w:type="dxa"/>
            <w:vAlign w:val="center"/>
          </w:tcPr>
          <w:p w14:paraId="2CA49AD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通往隔油池和通往雨水管网的截断阀均保持关闭。将泄漏物控制在防火堤内。</w:t>
            </w:r>
          </w:p>
        </w:tc>
        <w:tc>
          <w:tcPr>
            <w:tcW w:w="1610" w:type="dxa"/>
            <w:vAlign w:val="center"/>
          </w:tcPr>
          <w:p w14:paraId="36348794">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阀门开闭辅助工具，对讲机</w:t>
            </w:r>
          </w:p>
        </w:tc>
        <w:tc>
          <w:tcPr>
            <w:tcW w:w="1716" w:type="dxa"/>
            <w:vAlign w:val="center"/>
          </w:tcPr>
          <w:p w14:paraId="42A6E004">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做好个人防护工作，注意阀门的开闭方向</w:t>
            </w:r>
          </w:p>
        </w:tc>
        <w:tc>
          <w:tcPr>
            <w:tcW w:w="1716" w:type="dxa"/>
            <w:vMerge w:val="continue"/>
            <w:tcBorders/>
            <w:vAlign w:val="center"/>
          </w:tcPr>
          <w:p w14:paraId="4920E334">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r w14:paraId="0175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15" w:type="dxa"/>
            <w:vMerge w:val="continue"/>
            <w:vAlign w:val="center"/>
          </w:tcPr>
          <w:p w14:paraId="2AE1A67A">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rPr>
            </w:pPr>
          </w:p>
        </w:tc>
        <w:tc>
          <w:tcPr>
            <w:tcW w:w="1636" w:type="dxa"/>
            <w:vAlign w:val="center"/>
          </w:tcPr>
          <w:p w14:paraId="2E71D0FC">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储罐发生泄漏，并发生火灾</w:t>
            </w:r>
          </w:p>
        </w:tc>
        <w:tc>
          <w:tcPr>
            <w:tcW w:w="1899" w:type="dxa"/>
            <w:vAlign w:val="center"/>
          </w:tcPr>
          <w:p w14:paraId="6E892DB7">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通往隔油池和通往雨水管网的截断阀均保持关闭。将事故废水控制在防火堤内；当防火堤无法容纳时，开启通往隔油池的截断阀门，将事故废水通过隔油池后，导入事故水罐。</w:t>
            </w:r>
          </w:p>
        </w:tc>
        <w:tc>
          <w:tcPr>
            <w:tcW w:w="1610" w:type="dxa"/>
            <w:vAlign w:val="center"/>
          </w:tcPr>
          <w:p w14:paraId="7645C631">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阀门开闭辅助工具，对讲机</w:t>
            </w:r>
          </w:p>
        </w:tc>
        <w:tc>
          <w:tcPr>
            <w:tcW w:w="1716" w:type="dxa"/>
            <w:vAlign w:val="center"/>
          </w:tcPr>
          <w:p w14:paraId="13176380">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做好个人防护工作，注意阀门的开闭方向；注意根据事态发展情况判断起闭阀门的时机。</w:t>
            </w:r>
          </w:p>
        </w:tc>
        <w:tc>
          <w:tcPr>
            <w:tcW w:w="1716" w:type="dxa"/>
            <w:vMerge w:val="continue"/>
            <w:tcBorders/>
            <w:vAlign w:val="center"/>
          </w:tcPr>
          <w:p w14:paraId="2A6BA9AC">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bl>
    <w:p w14:paraId="287118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FF"/>
          <w:szCs w:val="28"/>
          <w:highlight w:val="none"/>
        </w:rPr>
      </w:pPr>
      <w:r>
        <w:rPr>
          <w:rFonts w:hint="default" w:ascii="Times New Roman" w:hAnsi="Times New Roman" w:cs="Times New Roman"/>
          <w:color w:val="0000FF"/>
          <w:szCs w:val="28"/>
          <w:highlight w:val="none"/>
        </w:rPr>
        <w:t>表</w:t>
      </w:r>
      <w:r>
        <w:rPr>
          <w:rFonts w:hint="eastAsia" w:ascii="Times New Roman" w:hAnsi="Times New Roman" w:cs="Times New Roman"/>
          <w:color w:val="0000FF"/>
          <w:szCs w:val="28"/>
          <w:highlight w:val="none"/>
          <w:lang w:val="en-US" w:eastAsia="zh-CN"/>
        </w:rPr>
        <w:t>8</w:t>
      </w:r>
      <w:r>
        <w:rPr>
          <w:rFonts w:hint="default" w:ascii="Times New Roman" w:hAnsi="Times New Roman" w:cs="Times New Roman"/>
          <w:color w:val="0000FF"/>
          <w:szCs w:val="28"/>
          <w:highlight w:val="none"/>
        </w:rPr>
        <w:t>.2-</w:t>
      </w:r>
      <w:r>
        <w:rPr>
          <w:rFonts w:hint="eastAsia" w:ascii="Times New Roman" w:hAnsi="Times New Roman" w:cs="Times New Roman"/>
          <w:color w:val="0000FF"/>
          <w:szCs w:val="28"/>
          <w:highlight w:val="none"/>
          <w:lang w:val="en-US" w:eastAsia="zh-CN"/>
        </w:rPr>
        <w:t>2</w:t>
      </w:r>
      <w:r>
        <w:rPr>
          <w:rFonts w:hint="default" w:ascii="Times New Roman" w:hAnsi="Times New Roman" w:cs="Times New Roman"/>
          <w:color w:val="0000FF"/>
          <w:szCs w:val="28"/>
          <w:highlight w:val="none"/>
        </w:rPr>
        <w:t xml:space="preserve">  </w:t>
      </w:r>
      <w:r>
        <w:rPr>
          <w:rFonts w:hint="eastAsia" w:ascii="Times New Roman" w:hAnsi="Times New Roman" w:cs="Times New Roman"/>
          <w:color w:val="0000FF"/>
          <w:szCs w:val="28"/>
          <w:highlight w:val="none"/>
          <w:lang w:val="en-US" w:eastAsia="zh-CN"/>
        </w:rPr>
        <w:t>雨污水总排口截断阀控制岗位</w:t>
      </w:r>
      <w:r>
        <w:rPr>
          <w:rFonts w:hint="default" w:ascii="Times New Roman" w:hAnsi="Times New Roman" w:cs="Times New Roman"/>
          <w:color w:val="0000FF"/>
          <w:szCs w:val="28"/>
          <w:highlight w:val="none"/>
        </w:rPr>
        <w:t>应急处置卡</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708"/>
        <w:gridCol w:w="1708"/>
        <w:gridCol w:w="1663"/>
        <w:gridCol w:w="1753"/>
        <w:gridCol w:w="1753"/>
      </w:tblGrid>
      <w:tr w14:paraId="5961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08" w:type="dxa"/>
            <w:vAlign w:val="center"/>
          </w:tcPr>
          <w:p w14:paraId="55C87A2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关键岗位名称</w:t>
            </w:r>
          </w:p>
        </w:tc>
        <w:tc>
          <w:tcPr>
            <w:tcW w:w="1708" w:type="dxa"/>
            <w:vAlign w:val="center"/>
          </w:tcPr>
          <w:p w14:paraId="670CBC93">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事件情景特征</w:t>
            </w:r>
          </w:p>
        </w:tc>
        <w:tc>
          <w:tcPr>
            <w:tcW w:w="1708" w:type="dxa"/>
            <w:vAlign w:val="center"/>
          </w:tcPr>
          <w:p w14:paraId="4D15E27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处理步骤</w:t>
            </w:r>
          </w:p>
        </w:tc>
        <w:tc>
          <w:tcPr>
            <w:tcW w:w="1663" w:type="dxa"/>
            <w:vAlign w:val="center"/>
          </w:tcPr>
          <w:p w14:paraId="769898A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应急物资</w:t>
            </w:r>
          </w:p>
        </w:tc>
        <w:tc>
          <w:tcPr>
            <w:tcW w:w="1753" w:type="dxa"/>
            <w:vAlign w:val="center"/>
          </w:tcPr>
          <w:p w14:paraId="684EB32A">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注意事项</w:t>
            </w:r>
          </w:p>
        </w:tc>
        <w:tc>
          <w:tcPr>
            <w:tcW w:w="1753" w:type="dxa"/>
            <w:vAlign w:val="center"/>
          </w:tcPr>
          <w:p w14:paraId="246A2ADC">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责任人及联系方式</w:t>
            </w:r>
          </w:p>
        </w:tc>
      </w:tr>
      <w:tr w14:paraId="0EC0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08" w:type="dxa"/>
            <w:vMerge w:val="restart"/>
            <w:vAlign w:val="center"/>
          </w:tcPr>
          <w:p w14:paraId="1091C7CC">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ascii="Times New Roman" w:hAnsi="Times New Roman" w:cs="Times New Roman"/>
                <w:color w:val="0000FF"/>
                <w:sz w:val="24"/>
                <w:szCs w:val="24"/>
                <w:highlight w:val="none"/>
                <w:lang w:val="en-US" w:eastAsia="zh-CN"/>
              </w:rPr>
              <w:t>雨污水总排口截断阀控制岗位</w:t>
            </w:r>
          </w:p>
        </w:tc>
        <w:tc>
          <w:tcPr>
            <w:tcW w:w="1708" w:type="dxa"/>
            <w:vAlign w:val="center"/>
          </w:tcPr>
          <w:p w14:paraId="70B0093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日常情况，无突发环境事件发生</w:t>
            </w:r>
          </w:p>
        </w:tc>
        <w:tc>
          <w:tcPr>
            <w:tcW w:w="1708" w:type="dxa"/>
            <w:vAlign w:val="center"/>
          </w:tcPr>
          <w:p w14:paraId="32FF0D5B">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雨水总排口截断阀门保持关闭。污水总排口截断阀门保持开启。</w:t>
            </w:r>
          </w:p>
        </w:tc>
        <w:tc>
          <w:tcPr>
            <w:tcW w:w="1663" w:type="dxa"/>
            <w:vAlign w:val="center"/>
          </w:tcPr>
          <w:p w14:paraId="005E75C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阀门开闭辅助工具</w:t>
            </w:r>
          </w:p>
        </w:tc>
        <w:tc>
          <w:tcPr>
            <w:tcW w:w="1753" w:type="dxa"/>
            <w:vAlign w:val="center"/>
          </w:tcPr>
          <w:p w14:paraId="55F80C3F">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注意阀门的开闭方向</w:t>
            </w:r>
          </w:p>
        </w:tc>
        <w:tc>
          <w:tcPr>
            <w:tcW w:w="1753" w:type="dxa"/>
            <w:vMerge w:val="restart"/>
            <w:vAlign w:val="center"/>
          </w:tcPr>
          <w:p w14:paraId="60A0DCD4">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张强</w:t>
            </w:r>
          </w:p>
          <w:p w14:paraId="18934DFB">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15022561331</w:t>
            </w:r>
          </w:p>
        </w:tc>
      </w:tr>
      <w:tr w14:paraId="44B4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08" w:type="dxa"/>
            <w:vMerge w:val="continue"/>
            <w:vAlign w:val="center"/>
          </w:tcPr>
          <w:p w14:paraId="6ED914E1">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ascii="Times New Roman" w:hAnsi="Times New Roman" w:cs="Times New Roman"/>
                <w:color w:val="0000FF"/>
                <w:sz w:val="24"/>
                <w:szCs w:val="24"/>
                <w:highlight w:val="none"/>
              </w:rPr>
            </w:pPr>
          </w:p>
        </w:tc>
        <w:tc>
          <w:tcPr>
            <w:tcW w:w="1708" w:type="dxa"/>
            <w:vAlign w:val="center"/>
          </w:tcPr>
          <w:p w14:paraId="58BA808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仅下雨情景，无环境风险事件发生</w:t>
            </w:r>
          </w:p>
        </w:tc>
        <w:tc>
          <w:tcPr>
            <w:tcW w:w="1708" w:type="dxa"/>
            <w:vAlign w:val="center"/>
          </w:tcPr>
          <w:p w14:paraId="564D0D5D">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雨水总排口截断阀门保持关闭。污水总排口截断阀门保持开启。</w:t>
            </w:r>
          </w:p>
        </w:tc>
        <w:tc>
          <w:tcPr>
            <w:tcW w:w="1663" w:type="dxa"/>
            <w:vAlign w:val="center"/>
          </w:tcPr>
          <w:p w14:paraId="0F49E743">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w:t>
            </w:r>
          </w:p>
        </w:tc>
        <w:tc>
          <w:tcPr>
            <w:tcW w:w="1753" w:type="dxa"/>
            <w:vAlign w:val="center"/>
          </w:tcPr>
          <w:p w14:paraId="24A7CD73">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rPr>
            </w:pPr>
            <w:r>
              <w:rPr>
                <w:rFonts w:hint="eastAsia"/>
                <w:color w:val="0000FF"/>
                <w:sz w:val="24"/>
                <w:szCs w:val="24"/>
                <w:highlight w:val="none"/>
                <w:vertAlign w:val="baseline"/>
                <w:lang w:val="en-US" w:eastAsia="zh-CN"/>
              </w:rPr>
              <w:t>注意阀门的开闭方向</w:t>
            </w:r>
          </w:p>
        </w:tc>
        <w:tc>
          <w:tcPr>
            <w:tcW w:w="1753" w:type="dxa"/>
            <w:vMerge w:val="continue"/>
            <w:tcBorders/>
            <w:vAlign w:val="center"/>
          </w:tcPr>
          <w:p w14:paraId="0FBE8A8A">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r w14:paraId="775F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08" w:type="dxa"/>
            <w:vMerge w:val="continue"/>
            <w:vAlign w:val="center"/>
          </w:tcPr>
          <w:p w14:paraId="5784CD9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ascii="Times New Roman" w:hAnsi="Times New Roman" w:cs="Times New Roman"/>
                <w:color w:val="0000FF"/>
                <w:sz w:val="24"/>
                <w:szCs w:val="24"/>
                <w:highlight w:val="none"/>
              </w:rPr>
            </w:pPr>
          </w:p>
        </w:tc>
        <w:tc>
          <w:tcPr>
            <w:tcW w:w="1708" w:type="dxa"/>
            <w:vAlign w:val="center"/>
          </w:tcPr>
          <w:p w14:paraId="72642B3B">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储罐发生泄漏</w:t>
            </w:r>
          </w:p>
        </w:tc>
        <w:tc>
          <w:tcPr>
            <w:tcW w:w="1708" w:type="dxa"/>
            <w:vAlign w:val="center"/>
          </w:tcPr>
          <w:p w14:paraId="501117C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雨水总排口截断阀门保持关闭。污水总排口截断阀门保持关闭。</w:t>
            </w:r>
          </w:p>
        </w:tc>
        <w:tc>
          <w:tcPr>
            <w:tcW w:w="1663" w:type="dxa"/>
            <w:vAlign w:val="center"/>
          </w:tcPr>
          <w:p w14:paraId="49F0865B">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阀门开闭辅助工具，对讲机</w:t>
            </w:r>
          </w:p>
        </w:tc>
        <w:tc>
          <w:tcPr>
            <w:tcW w:w="1753" w:type="dxa"/>
            <w:vAlign w:val="center"/>
          </w:tcPr>
          <w:p w14:paraId="3833C3A6">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做好个人防护工作，注意阀门的开闭方向</w:t>
            </w:r>
          </w:p>
        </w:tc>
        <w:tc>
          <w:tcPr>
            <w:tcW w:w="1753" w:type="dxa"/>
            <w:vMerge w:val="continue"/>
            <w:tcBorders/>
            <w:vAlign w:val="center"/>
          </w:tcPr>
          <w:p w14:paraId="2DA955D0">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r w14:paraId="037D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08" w:type="dxa"/>
            <w:vMerge w:val="continue"/>
            <w:vAlign w:val="center"/>
          </w:tcPr>
          <w:p w14:paraId="677D2B0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rPr>
            </w:pPr>
          </w:p>
        </w:tc>
        <w:tc>
          <w:tcPr>
            <w:tcW w:w="1708" w:type="dxa"/>
            <w:vAlign w:val="center"/>
          </w:tcPr>
          <w:p w14:paraId="16A56F4F">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储罐发生泄漏，并发生火灾</w:t>
            </w:r>
          </w:p>
        </w:tc>
        <w:tc>
          <w:tcPr>
            <w:tcW w:w="1708" w:type="dxa"/>
            <w:vAlign w:val="center"/>
          </w:tcPr>
          <w:p w14:paraId="20F015FE">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雨水总排口截断阀门保持关闭。污水总排口截断阀门保持关闭。</w:t>
            </w:r>
          </w:p>
        </w:tc>
        <w:tc>
          <w:tcPr>
            <w:tcW w:w="1663" w:type="dxa"/>
            <w:vAlign w:val="center"/>
          </w:tcPr>
          <w:p w14:paraId="4513D363">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阀门开闭辅助工具，对讲机</w:t>
            </w:r>
          </w:p>
        </w:tc>
        <w:tc>
          <w:tcPr>
            <w:tcW w:w="1753" w:type="dxa"/>
            <w:vAlign w:val="center"/>
          </w:tcPr>
          <w:p w14:paraId="7249A4DB">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做好个人防护工作，注意阀门的开闭方向；注意根据事态发展情况判断起闭阀门的时机。</w:t>
            </w:r>
          </w:p>
        </w:tc>
        <w:tc>
          <w:tcPr>
            <w:tcW w:w="1753" w:type="dxa"/>
            <w:vMerge w:val="continue"/>
            <w:tcBorders/>
            <w:vAlign w:val="center"/>
          </w:tcPr>
          <w:p w14:paraId="10A6461B">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bl>
    <w:p w14:paraId="66873B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FF"/>
          <w:szCs w:val="28"/>
          <w:highlight w:val="none"/>
        </w:rPr>
      </w:pPr>
      <w:r>
        <w:rPr>
          <w:rFonts w:hint="default" w:ascii="Times New Roman" w:hAnsi="Times New Roman" w:cs="Times New Roman"/>
          <w:color w:val="0000FF"/>
          <w:szCs w:val="28"/>
          <w:highlight w:val="none"/>
        </w:rPr>
        <w:t>表</w:t>
      </w:r>
      <w:r>
        <w:rPr>
          <w:rFonts w:hint="eastAsia" w:ascii="Times New Roman" w:hAnsi="Times New Roman" w:cs="Times New Roman"/>
          <w:color w:val="0000FF"/>
          <w:szCs w:val="28"/>
          <w:highlight w:val="none"/>
          <w:lang w:val="en-US" w:eastAsia="zh-CN"/>
        </w:rPr>
        <w:t>8</w:t>
      </w:r>
      <w:r>
        <w:rPr>
          <w:rFonts w:hint="default" w:ascii="Times New Roman" w:hAnsi="Times New Roman" w:cs="Times New Roman"/>
          <w:color w:val="0000FF"/>
          <w:szCs w:val="28"/>
          <w:highlight w:val="none"/>
        </w:rPr>
        <w:t>.2-</w:t>
      </w:r>
      <w:r>
        <w:rPr>
          <w:rFonts w:hint="eastAsia" w:ascii="Times New Roman" w:hAnsi="Times New Roman" w:cs="Times New Roman"/>
          <w:color w:val="0000FF"/>
          <w:szCs w:val="28"/>
          <w:highlight w:val="none"/>
          <w:lang w:val="en-US" w:eastAsia="zh-CN"/>
        </w:rPr>
        <w:t>3</w:t>
      </w:r>
      <w:r>
        <w:rPr>
          <w:rFonts w:hint="default" w:ascii="Times New Roman" w:hAnsi="Times New Roman" w:cs="Times New Roman"/>
          <w:color w:val="0000FF"/>
          <w:szCs w:val="28"/>
          <w:highlight w:val="none"/>
        </w:rPr>
        <w:t xml:space="preserve">  </w:t>
      </w:r>
      <w:r>
        <w:rPr>
          <w:rFonts w:hint="eastAsia" w:ascii="Times New Roman" w:hAnsi="Times New Roman" w:cs="Times New Roman"/>
          <w:color w:val="0000FF"/>
          <w:szCs w:val="28"/>
          <w:highlight w:val="none"/>
          <w:lang w:val="en-US" w:eastAsia="zh-CN"/>
        </w:rPr>
        <w:t>雨污水走向控制岗位</w:t>
      </w:r>
      <w:r>
        <w:rPr>
          <w:rFonts w:hint="default" w:ascii="Times New Roman" w:hAnsi="Times New Roman" w:cs="Times New Roman"/>
          <w:color w:val="0000FF"/>
          <w:szCs w:val="28"/>
          <w:highlight w:val="none"/>
        </w:rPr>
        <w:t>应急处置卡</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414"/>
        <w:gridCol w:w="3667"/>
        <w:gridCol w:w="981"/>
        <w:gridCol w:w="1549"/>
        <w:gridCol w:w="1555"/>
      </w:tblGrid>
      <w:tr w14:paraId="6141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1" w:type="dxa"/>
            <w:vAlign w:val="center"/>
          </w:tcPr>
          <w:p w14:paraId="41E6B043">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关键岗位名称</w:t>
            </w:r>
          </w:p>
        </w:tc>
        <w:tc>
          <w:tcPr>
            <w:tcW w:w="1414" w:type="dxa"/>
            <w:vAlign w:val="center"/>
          </w:tcPr>
          <w:p w14:paraId="30586A53">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事件情景特征</w:t>
            </w:r>
          </w:p>
        </w:tc>
        <w:tc>
          <w:tcPr>
            <w:tcW w:w="3669" w:type="dxa"/>
            <w:vAlign w:val="center"/>
          </w:tcPr>
          <w:p w14:paraId="059AB785">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处理步骤</w:t>
            </w:r>
          </w:p>
        </w:tc>
        <w:tc>
          <w:tcPr>
            <w:tcW w:w="981" w:type="dxa"/>
            <w:vAlign w:val="center"/>
          </w:tcPr>
          <w:p w14:paraId="003A9BB4">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应急物资</w:t>
            </w:r>
          </w:p>
        </w:tc>
        <w:tc>
          <w:tcPr>
            <w:tcW w:w="1549" w:type="dxa"/>
            <w:vAlign w:val="center"/>
          </w:tcPr>
          <w:p w14:paraId="2E155A85">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注意事项</w:t>
            </w:r>
          </w:p>
        </w:tc>
        <w:tc>
          <w:tcPr>
            <w:tcW w:w="1549" w:type="dxa"/>
            <w:vAlign w:val="center"/>
          </w:tcPr>
          <w:p w14:paraId="43D0DFB3">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责任人及联系方式</w:t>
            </w:r>
          </w:p>
        </w:tc>
      </w:tr>
      <w:tr w14:paraId="316B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1" w:type="dxa"/>
            <w:vMerge w:val="restart"/>
            <w:vAlign w:val="center"/>
          </w:tcPr>
          <w:p w14:paraId="617ECB0F">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ascii="Times New Roman" w:hAnsi="Times New Roman" w:cs="Times New Roman"/>
                <w:color w:val="0000FF"/>
                <w:sz w:val="24"/>
                <w:szCs w:val="24"/>
                <w:highlight w:val="none"/>
                <w:lang w:val="en-US" w:eastAsia="zh-CN"/>
              </w:rPr>
              <w:t>雨污水截断阀控制岗位</w:t>
            </w:r>
          </w:p>
        </w:tc>
        <w:tc>
          <w:tcPr>
            <w:tcW w:w="1414" w:type="dxa"/>
            <w:vAlign w:val="center"/>
          </w:tcPr>
          <w:p w14:paraId="4E0351A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日常情况，无突发环境事件发生</w:t>
            </w:r>
          </w:p>
        </w:tc>
        <w:tc>
          <w:tcPr>
            <w:tcW w:w="3669" w:type="dxa"/>
            <w:vAlign w:val="center"/>
          </w:tcPr>
          <w:p w14:paraId="2752D373">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厂区两个雨水总排口截断阀保持关闭；</w:t>
            </w:r>
          </w:p>
          <w:p w14:paraId="2D34A16C">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厂区污水总排口保持开启。</w:t>
            </w:r>
          </w:p>
          <w:p w14:paraId="7123F24D">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隔油池阀门为关闭状态。</w:t>
            </w:r>
          </w:p>
        </w:tc>
        <w:tc>
          <w:tcPr>
            <w:tcW w:w="981" w:type="dxa"/>
            <w:vAlign w:val="center"/>
          </w:tcPr>
          <w:p w14:paraId="2DFBB5E9">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阀门开闭辅助工具</w:t>
            </w:r>
          </w:p>
        </w:tc>
        <w:tc>
          <w:tcPr>
            <w:tcW w:w="1549" w:type="dxa"/>
            <w:vAlign w:val="center"/>
          </w:tcPr>
          <w:p w14:paraId="0C1CAAAD">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注意阀门的开闭方向</w:t>
            </w:r>
          </w:p>
        </w:tc>
        <w:tc>
          <w:tcPr>
            <w:tcW w:w="1549" w:type="dxa"/>
            <w:vMerge w:val="restart"/>
            <w:vAlign w:val="center"/>
          </w:tcPr>
          <w:p w14:paraId="454C0D0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倪善魁</w:t>
            </w:r>
          </w:p>
          <w:p w14:paraId="12F9F81A">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13920909217</w:t>
            </w:r>
          </w:p>
        </w:tc>
      </w:tr>
      <w:tr w14:paraId="016B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1" w:type="dxa"/>
            <w:vMerge w:val="continue"/>
            <w:vAlign w:val="center"/>
          </w:tcPr>
          <w:p w14:paraId="4F7AAA87">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ascii="Times New Roman" w:hAnsi="Times New Roman" w:cs="Times New Roman"/>
                <w:color w:val="0000FF"/>
                <w:sz w:val="24"/>
                <w:szCs w:val="24"/>
                <w:highlight w:val="none"/>
              </w:rPr>
            </w:pPr>
          </w:p>
        </w:tc>
        <w:tc>
          <w:tcPr>
            <w:tcW w:w="1414" w:type="dxa"/>
            <w:vAlign w:val="center"/>
          </w:tcPr>
          <w:p w14:paraId="7E19357A">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仅下雨情景，无环境风险事件发生</w:t>
            </w:r>
          </w:p>
        </w:tc>
        <w:tc>
          <w:tcPr>
            <w:tcW w:w="3669" w:type="dxa"/>
            <w:vAlign w:val="center"/>
          </w:tcPr>
          <w:p w14:paraId="15E15A2C">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前15分钟，雨水总排口和污水总排口阀门均保持关闭。</w:t>
            </w:r>
          </w:p>
          <w:p w14:paraId="31110B8E">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观察雨水无异常时，开启污水总排口和雨水总排口截断阀，将隔油池出水切换到雨水管网。初期雨水通过污水总排口排除进入南疆污水处理厂，清净雨水通过雨水管网排出。</w:t>
            </w:r>
          </w:p>
          <w:p w14:paraId="49C7F4B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当观察雨水异常时，则雨水总排口和污水总排口阀门仍然保持关闭。经检测后做进一步处置。</w:t>
            </w:r>
          </w:p>
        </w:tc>
        <w:tc>
          <w:tcPr>
            <w:tcW w:w="981" w:type="dxa"/>
            <w:vAlign w:val="center"/>
          </w:tcPr>
          <w:p w14:paraId="59B56C25">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w:t>
            </w:r>
          </w:p>
        </w:tc>
        <w:tc>
          <w:tcPr>
            <w:tcW w:w="1549" w:type="dxa"/>
            <w:vAlign w:val="center"/>
          </w:tcPr>
          <w:p w14:paraId="15A43462">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rPr>
            </w:pPr>
            <w:r>
              <w:rPr>
                <w:rFonts w:hint="eastAsia"/>
                <w:color w:val="0000FF"/>
                <w:sz w:val="24"/>
                <w:szCs w:val="24"/>
                <w:highlight w:val="none"/>
                <w:vertAlign w:val="baseline"/>
                <w:lang w:val="en-US" w:eastAsia="zh-CN"/>
              </w:rPr>
              <w:t>注意阀门的开闭方向</w:t>
            </w:r>
          </w:p>
        </w:tc>
        <w:tc>
          <w:tcPr>
            <w:tcW w:w="1549" w:type="dxa"/>
            <w:vMerge w:val="continue"/>
            <w:tcBorders/>
            <w:vAlign w:val="center"/>
          </w:tcPr>
          <w:p w14:paraId="44FAFEAD">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r w14:paraId="7E65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1" w:type="dxa"/>
            <w:vMerge w:val="continue"/>
            <w:vAlign w:val="center"/>
          </w:tcPr>
          <w:p w14:paraId="2AFCD750">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ascii="Times New Roman" w:hAnsi="Times New Roman" w:cs="Times New Roman"/>
                <w:color w:val="0000FF"/>
                <w:sz w:val="24"/>
                <w:szCs w:val="24"/>
                <w:highlight w:val="none"/>
              </w:rPr>
            </w:pPr>
          </w:p>
        </w:tc>
        <w:tc>
          <w:tcPr>
            <w:tcW w:w="1414" w:type="dxa"/>
            <w:vAlign w:val="center"/>
          </w:tcPr>
          <w:p w14:paraId="2DE97C68">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储罐发生泄漏</w:t>
            </w:r>
          </w:p>
        </w:tc>
        <w:tc>
          <w:tcPr>
            <w:tcW w:w="3669" w:type="dxa"/>
            <w:vAlign w:val="center"/>
          </w:tcPr>
          <w:p w14:paraId="200DF570">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厂区两个雨水总排口截断阀保持关闭；</w:t>
            </w:r>
          </w:p>
          <w:p w14:paraId="733996A9">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厂区污水总排口保持关闭。</w:t>
            </w:r>
          </w:p>
          <w:p w14:paraId="049FE981">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隔油池阀门为关闭状态，当泄漏物逐渐增加，防火堤无法容纳时，切换到通往事故水罐，进一步收集泄漏物。</w:t>
            </w:r>
          </w:p>
        </w:tc>
        <w:tc>
          <w:tcPr>
            <w:tcW w:w="981" w:type="dxa"/>
            <w:vAlign w:val="center"/>
          </w:tcPr>
          <w:p w14:paraId="41366BE1">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阀门开闭辅助工具，对讲机</w:t>
            </w:r>
          </w:p>
        </w:tc>
        <w:tc>
          <w:tcPr>
            <w:tcW w:w="1549" w:type="dxa"/>
            <w:vAlign w:val="center"/>
          </w:tcPr>
          <w:p w14:paraId="5D1F81DF">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做好个人防护工作，注意阀门的开闭方向</w:t>
            </w:r>
          </w:p>
        </w:tc>
        <w:tc>
          <w:tcPr>
            <w:tcW w:w="1549" w:type="dxa"/>
            <w:vMerge w:val="continue"/>
            <w:tcBorders/>
            <w:vAlign w:val="center"/>
          </w:tcPr>
          <w:p w14:paraId="2AF65801">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r w14:paraId="048F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1" w:type="dxa"/>
            <w:vMerge w:val="continue"/>
            <w:vAlign w:val="center"/>
          </w:tcPr>
          <w:p w14:paraId="03FE0D97">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rPr>
            </w:pPr>
          </w:p>
        </w:tc>
        <w:tc>
          <w:tcPr>
            <w:tcW w:w="1414" w:type="dxa"/>
            <w:vAlign w:val="center"/>
          </w:tcPr>
          <w:p w14:paraId="4ECBE64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储罐发生泄漏，并发生火灾</w:t>
            </w:r>
          </w:p>
        </w:tc>
        <w:tc>
          <w:tcPr>
            <w:tcW w:w="3669" w:type="dxa"/>
            <w:vAlign w:val="center"/>
          </w:tcPr>
          <w:p w14:paraId="55C27C1A">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厂区两个雨水总排口截断阀保持关闭；</w:t>
            </w:r>
          </w:p>
          <w:p w14:paraId="4734FF75">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厂区污水总排口保持关闭。</w:t>
            </w:r>
          </w:p>
          <w:p w14:paraId="74A85527">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隔油池阀门为关闭状态，当事故废水逐渐增加，防火堤无法容纳时，切换到通往事故水罐，进一步收集事故废水。</w:t>
            </w:r>
          </w:p>
        </w:tc>
        <w:tc>
          <w:tcPr>
            <w:tcW w:w="981" w:type="dxa"/>
            <w:vAlign w:val="center"/>
          </w:tcPr>
          <w:p w14:paraId="0CFA98A6">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阀门开闭辅助工具，对讲机</w:t>
            </w:r>
          </w:p>
        </w:tc>
        <w:tc>
          <w:tcPr>
            <w:tcW w:w="1549" w:type="dxa"/>
            <w:vAlign w:val="center"/>
          </w:tcPr>
          <w:p w14:paraId="5BE37022">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default"/>
                <w:color w:val="0000FF"/>
                <w:sz w:val="24"/>
                <w:szCs w:val="24"/>
                <w:highlight w:val="none"/>
                <w:vertAlign w:val="baseline"/>
                <w:lang w:val="en-US"/>
              </w:rPr>
            </w:pPr>
            <w:r>
              <w:rPr>
                <w:rFonts w:hint="eastAsia"/>
                <w:color w:val="0000FF"/>
                <w:sz w:val="24"/>
                <w:szCs w:val="24"/>
                <w:highlight w:val="none"/>
                <w:vertAlign w:val="baseline"/>
                <w:lang w:val="en-US" w:eastAsia="zh-CN"/>
              </w:rPr>
              <w:t>做好个人防护工作，注意阀门的开闭方向；注意根据事态发展情况判断起闭阀门的时机。</w:t>
            </w:r>
          </w:p>
        </w:tc>
        <w:tc>
          <w:tcPr>
            <w:tcW w:w="1549" w:type="dxa"/>
            <w:vMerge w:val="continue"/>
            <w:tcBorders/>
            <w:vAlign w:val="center"/>
          </w:tcPr>
          <w:p w14:paraId="3657790E">
            <w:pPr>
              <w:pStyle w:val="38"/>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baseline"/>
              <w:rPr>
                <w:rFonts w:hint="eastAsia"/>
                <w:color w:val="0000FF"/>
                <w:sz w:val="24"/>
                <w:szCs w:val="24"/>
                <w:highlight w:val="none"/>
                <w:vertAlign w:val="baseline"/>
                <w:lang w:val="en-US" w:eastAsia="zh-CN"/>
              </w:rPr>
            </w:pPr>
          </w:p>
        </w:tc>
      </w:tr>
    </w:tbl>
    <w:p w14:paraId="4B88EC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FF"/>
          <w:szCs w:val="28"/>
          <w:highlight w:val="none"/>
        </w:rPr>
      </w:pPr>
      <w:r>
        <w:rPr>
          <w:rFonts w:hint="default" w:ascii="Times New Roman" w:hAnsi="Times New Roman" w:cs="Times New Roman"/>
          <w:color w:val="0000FF"/>
          <w:szCs w:val="28"/>
          <w:highlight w:val="none"/>
        </w:rPr>
        <w:t>表</w:t>
      </w:r>
      <w:r>
        <w:rPr>
          <w:rFonts w:hint="eastAsia" w:ascii="Times New Roman" w:hAnsi="Times New Roman" w:cs="Times New Roman"/>
          <w:color w:val="0000FF"/>
          <w:szCs w:val="28"/>
          <w:highlight w:val="none"/>
          <w:lang w:val="en-US" w:eastAsia="zh-CN"/>
        </w:rPr>
        <w:t>8</w:t>
      </w:r>
      <w:r>
        <w:rPr>
          <w:rFonts w:hint="default" w:ascii="Times New Roman" w:hAnsi="Times New Roman" w:cs="Times New Roman"/>
          <w:color w:val="0000FF"/>
          <w:szCs w:val="28"/>
          <w:highlight w:val="none"/>
        </w:rPr>
        <w:t>.2-</w:t>
      </w:r>
      <w:r>
        <w:rPr>
          <w:rFonts w:hint="eastAsia" w:ascii="Times New Roman" w:hAnsi="Times New Roman" w:cs="Times New Roman"/>
          <w:color w:val="0000FF"/>
          <w:szCs w:val="28"/>
          <w:highlight w:val="none"/>
          <w:lang w:val="en-US" w:eastAsia="zh-CN"/>
        </w:rPr>
        <w:t>4</w:t>
      </w:r>
      <w:r>
        <w:rPr>
          <w:rFonts w:hint="default" w:ascii="Times New Roman" w:hAnsi="Times New Roman" w:cs="Times New Roman"/>
          <w:color w:val="0000FF"/>
          <w:szCs w:val="28"/>
          <w:highlight w:val="none"/>
        </w:rPr>
        <w:t xml:space="preserve">  </w:t>
      </w:r>
      <w:r>
        <w:rPr>
          <w:rFonts w:hint="eastAsia" w:ascii="Times New Roman" w:hAnsi="Times New Roman" w:cs="Times New Roman"/>
          <w:color w:val="0000FF"/>
          <w:szCs w:val="28"/>
          <w:highlight w:val="none"/>
          <w:lang w:val="en-US" w:eastAsia="zh-CN"/>
        </w:rPr>
        <w:t>厂区大门封堵</w:t>
      </w:r>
      <w:r>
        <w:rPr>
          <w:rFonts w:hint="default" w:ascii="Times New Roman" w:hAnsi="Times New Roman" w:cs="Times New Roman"/>
          <w:color w:val="0000FF"/>
          <w:szCs w:val="28"/>
          <w:highlight w:val="none"/>
        </w:rPr>
        <w:t>应急处置卡</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87"/>
        <w:gridCol w:w="1687"/>
        <w:gridCol w:w="1520"/>
        <w:gridCol w:w="1855"/>
        <w:gridCol w:w="1855"/>
      </w:tblGrid>
      <w:tr w14:paraId="5775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87" w:type="dxa"/>
            <w:vAlign w:val="center"/>
          </w:tcPr>
          <w:p w14:paraId="332FC218">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关键岗位名称</w:t>
            </w:r>
          </w:p>
        </w:tc>
        <w:tc>
          <w:tcPr>
            <w:tcW w:w="1687" w:type="dxa"/>
            <w:vAlign w:val="center"/>
          </w:tcPr>
          <w:p w14:paraId="06F18643">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事件情景特征</w:t>
            </w:r>
          </w:p>
        </w:tc>
        <w:tc>
          <w:tcPr>
            <w:tcW w:w="1687" w:type="dxa"/>
            <w:vAlign w:val="center"/>
          </w:tcPr>
          <w:p w14:paraId="4F931C34">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处理步骤</w:t>
            </w:r>
          </w:p>
        </w:tc>
        <w:tc>
          <w:tcPr>
            <w:tcW w:w="1520" w:type="dxa"/>
            <w:vAlign w:val="center"/>
          </w:tcPr>
          <w:p w14:paraId="26789E5D">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应急物资</w:t>
            </w:r>
          </w:p>
        </w:tc>
        <w:tc>
          <w:tcPr>
            <w:tcW w:w="1855" w:type="dxa"/>
            <w:vAlign w:val="center"/>
          </w:tcPr>
          <w:p w14:paraId="5051232F">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eastAsia"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注意事项</w:t>
            </w:r>
          </w:p>
        </w:tc>
        <w:tc>
          <w:tcPr>
            <w:tcW w:w="1855" w:type="dxa"/>
            <w:vAlign w:val="center"/>
          </w:tcPr>
          <w:p w14:paraId="61D83DBE">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责任人及联系方式</w:t>
            </w:r>
          </w:p>
        </w:tc>
      </w:tr>
      <w:tr w14:paraId="1D3A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87" w:type="dxa"/>
            <w:vAlign w:val="center"/>
          </w:tcPr>
          <w:p w14:paraId="1E9249C6">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ascii="Times New Roman" w:hAnsi="Times New Roman" w:cs="Times New Roman"/>
                <w:color w:val="0000FF"/>
                <w:sz w:val="24"/>
                <w:szCs w:val="24"/>
                <w:highlight w:val="none"/>
                <w:lang w:val="en-US" w:eastAsia="zh-CN"/>
              </w:rPr>
              <w:t>厂区大门封堵岗位</w:t>
            </w:r>
          </w:p>
        </w:tc>
        <w:tc>
          <w:tcPr>
            <w:tcW w:w="1687" w:type="dxa"/>
            <w:vAlign w:val="center"/>
          </w:tcPr>
          <w:p w14:paraId="5F104D64">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储罐发生泄漏，并发生火灾。事故水罐无法收纳事故废水</w:t>
            </w:r>
          </w:p>
        </w:tc>
        <w:tc>
          <w:tcPr>
            <w:tcW w:w="1687" w:type="dxa"/>
            <w:vAlign w:val="center"/>
          </w:tcPr>
          <w:p w14:paraId="1BDFA8A4">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color w:val="0000FF"/>
                <w:sz w:val="24"/>
                <w:szCs w:val="24"/>
                <w:highlight w:val="none"/>
                <w:vertAlign w:val="baseline"/>
                <w:lang w:val="en-US" w:eastAsia="zh-CN"/>
              </w:rPr>
            </w:pPr>
            <w:r>
              <w:rPr>
                <w:rFonts w:hint="eastAsia"/>
                <w:color w:val="0000FF"/>
                <w:sz w:val="24"/>
                <w:szCs w:val="24"/>
                <w:highlight w:val="none"/>
                <w:vertAlign w:val="baseline"/>
                <w:lang w:val="en-US" w:eastAsia="zh-CN"/>
              </w:rPr>
              <w:t>用沙袋进行厂区各个大门封堵。</w:t>
            </w:r>
          </w:p>
        </w:tc>
        <w:tc>
          <w:tcPr>
            <w:tcW w:w="1520" w:type="dxa"/>
            <w:vAlign w:val="center"/>
          </w:tcPr>
          <w:p w14:paraId="2A8E34FA">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沙袋、对讲机</w:t>
            </w:r>
          </w:p>
        </w:tc>
        <w:tc>
          <w:tcPr>
            <w:tcW w:w="1855" w:type="dxa"/>
            <w:vAlign w:val="center"/>
          </w:tcPr>
          <w:p w14:paraId="4677D763">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default" w:eastAsia="仿宋"/>
                <w:color w:val="0000FF"/>
                <w:sz w:val="24"/>
                <w:szCs w:val="24"/>
                <w:highlight w:val="none"/>
                <w:vertAlign w:val="baseline"/>
                <w:lang w:val="en-US" w:eastAsia="zh-CN"/>
              </w:rPr>
            </w:pPr>
            <w:r>
              <w:rPr>
                <w:rFonts w:hint="eastAsia"/>
                <w:color w:val="0000FF"/>
                <w:sz w:val="24"/>
                <w:szCs w:val="24"/>
                <w:highlight w:val="none"/>
                <w:vertAlign w:val="baseline"/>
                <w:lang w:val="en-US" w:eastAsia="zh-CN"/>
              </w:rPr>
              <w:t>做好个人防护工作。</w:t>
            </w:r>
          </w:p>
        </w:tc>
        <w:tc>
          <w:tcPr>
            <w:tcW w:w="1855" w:type="dxa"/>
            <w:vAlign w:val="center"/>
          </w:tcPr>
          <w:p w14:paraId="2BE8B820">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刘庆龙</w:t>
            </w:r>
          </w:p>
          <w:p w14:paraId="45C15361">
            <w:pPr>
              <w:pStyle w:val="38"/>
              <w:keepNext w:val="0"/>
              <w:keepLines w:val="0"/>
              <w:pageBreakBefore w:val="0"/>
              <w:widowControl w:val="0"/>
              <w:kinsoku/>
              <w:wordWrap/>
              <w:overflowPunct/>
              <w:topLinePunct w:val="0"/>
              <w:autoSpaceDE/>
              <w:autoSpaceDN/>
              <w:bidi w:val="0"/>
              <w:adjustRightInd w:val="0"/>
              <w:snapToGrid/>
              <w:spacing w:after="0"/>
              <w:ind w:left="0" w:leftChars="0" w:firstLine="0" w:firstLineChars="0"/>
              <w:jc w:val="center"/>
              <w:textAlignment w:val="baseline"/>
              <w:rPr>
                <w:rFonts w:hint="eastAsia"/>
                <w:color w:val="0000FF"/>
                <w:sz w:val="24"/>
                <w:szCs w:val="24"/>
                <w:highlight w:val="none"/>
                <w:vertAlign w:val="baseline"/>
                <w:lang w:val="en-US" w:eastAsia="zh-CN"/>
              </w:rPr>
            </w:pPr>
            <w:r>
              <w:rPr>
                <w:rFonts w:hint="eastAsia"/>
                <w:color w:val="0000FF"/>
                <w:sz w:val="24"/>
                <w:szCs w:val="24"/>
                <w:highlight w:val="none"/>
                <w:vertAlign w:val="baseline"/>
                <w:lang w:val="en-US" w:eastAsia="zh-CN"/>
              </w:rPr>
              <w:t>13622047209</w:t>
            </w:r>
          </w:p>
        </w:tc>
      </w:tr>
    </w:tbl>
    <w:p w14:paraId="123F6B96">
      <w:pPr>
        <w:spacing w:before="120" w:beforeLines="50"/>
        <w:outlineLvl w:val="1"/>
        <w:rPr>
          <w:rFonts w:hint="default" w:ascii="Times New Roman" w:hAnsi="Times New Roman" w:cs="Times New Roman"/>
          <w:b/>
          <w:bCs/>
          <w:szCs w:val="28"/>
          <w:highlight w:val="none"/>
        </w:rPr>
      </w:pPr>
      <w:bookmarkStart w:id="107" w:name="_Toc16739"/>
      <w:r>
        <w:rPr>
          <w:rFonts w:hint="eastAsia" w:ascii="Times New Roman" w:hAnsi="Times New Roman" w:cs="Times New Roman"/>
          <w:b/>
          <w:bCs/>
          <w:szCs w:val="28"/>
          <w:highlight w:val="none"/>
          <w:lang w:val="en-US" w:eastAsia="zh-CN"/>
        </w:rPr>
        <w:t>8</w:t>
      </w:r>
      <w:r>
        <w:rPr>
          <w:rFonts w:hint="default" w:ascii="Times New Roman" w:hAnsi="Times New Roman" w:cs="Times New Roman"/>
          <w:b/>
          <w:bCs/>
          <w:szCs w:val="28"/>
          <w:highlight w:val="none"/>
        </w:rPr>
        <w:t>.3应急设施（备）及应急物资的启用程序</w:t>
      </w:r>
      <w:bookmarkEnd w:id="106"/>
      <w:bookmarkEnd w:id="107"/>
    </w:p>
    <w:p w14:paraId="0ED2F74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公司的应急物资存放于应急物资库，突发环境事件时，应由应急指挥部副总指挥授权取用，若情况紧急或副总指挥不在场，可先取用，待应急结束后以书面方式补充申领手续。</w:t>
      </w:r>
    </w:p>
    <w:p w14:paraId="7203EDB9">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应急物资保管人：机电部技术员</w:t>
      </w:r>
      <w:r>
        <w:rPr>
          <w:rFonts w:hint="default" w:ascii="Times New Roman" w:hAnsi="Times New Roman" w:cs="Times New Roman"/>
          <w:szCs w:val="28"/>
          <w:highlight w:val="none"/>
        </w:rPr>
        <w:tab/>
      </w:r>
      <w:r>
        <w:rPr>
          <w:rFonts w:hint="default" w:ascii="Times New Roman" w:hAnsi="Times New Roman" w:cs="Times New Roman"/>
          <w:szCs w:val="28"/>
          <w:highlight w:val="none"/>
        </w:rPr>
        <w:t xml:space="preserve">18722665577          </w:t>
      </w:r>
      <w:bookmarkStart w:id="205" w:name="_GoBack"/>
      <w:bookmarkEnd w:id="205"/>
      <w:r>
        <w:rPr>
          <w:rFonts w:hint="default" w:ascii="Times New Roman" w:hAnsi="Times New Roman" w:cs="Times New Roman"/>
          <w:szCs w:val="28"/>
          <w:highlight w:val="none"/>
        </w:rPr>
        <w:t xml:space="preserve">  </w:t>
      </w:r>
    </w:p>
    <w:p w14:paraId="4445FE61">
      <w:pPr>
        <w:outlineLvl w:val="1"/>
        <w:rPr>
          <w:rFonts w:hint="default" w:ascii="Times New Roman" w:hAnsi="Times New Roman" w:cs="Times New Roman"/>
          <w:b/>
          <w:bCs/>
          <w:szCs w:val="28"/>
          <w:highlight w:val="none"/>
        </w:rPr>
      </w:pPr>
      <w:bookmarkStart w:id="108" w:name="_Toc11456_WPSOffice_Level2"/>
      <w:bookmarkStart w:id="109" w:name="_Toc1940"/>
      <w:r>
        <w:rPr>
          <w:rFonts w:hint="eastAsia" w:ascii="Times New Roman" w:hAnsi="Times New Roman" w:cs="Times New Roman"/>
          <w:b/>
          <w:bCs/>
          <w:szCs w:val="28"/>
          <w:highlight w:val="none"/>
          <w:lang w:val="en-US" w:eastAsia="zh-CN"/>
        </w:rPr>
        <w:t>8</w:t>
      </w:r>
      <w:r>
        <w:rPr>
          <w:rFonts w:hint="default" w:ascii="Times New Roman" w:hAnsi="Times New Roman" w:cs="Times New Roman"/>
          <w:b/>
          <w:bCs/>
          <w:szCs w:val="28"/>
          <w:highlight w:val="none"/>
        </w:rPr>
        <w:t>.4人员紧急撤离和疏散</w:t>
      </w:r>
      <w:bookmarkEnd w:id="108"/>
      <w:bookmarkEnd w:id="109"/>
    </w:p>
    <w:p w14:paraId="43376140">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lang w:bidi="ar"/>
        </w:rPr>
        <w:t>根据风险评估报告分析，当发生泄漏事故时，油品泄漏蒸发产生的有毒有害物质在下风向均未出现超过毒性终点浓度-1、毒性重点浓度-2的情况。</w:t>
      </w:r>
    </w:p>
    <w:p w14:paraId="57F4858C">
      <w:pPr>
        <w:ind w:firstLine="560" w:firstLineChars="200"/>
        <w:rPr>
          <w:rFonts w:hint="default" w:ascii="Times New Roman" w:hAnsi="Times New Roman" w:cs="Times New Roman"/>
          <w:szCs w:val="28"/>
          <w:highlight w:val="none"/>
          <w:lang w:bidi="ar"/>
        </w:rPr>
      </w:pPr>
      <w:r>
        <w:rPr>
          <w:rFonts w:hint="default" w:ascii="Times New Roman" w:hAnsi="Times New Roman" w:cs="Times New Roman"/>
          <w:szCs w:val="28"/>
          <w:highlight w:val="none"/>
          <w:lang w:bidi="ar"/>
        </w:rPr>
        <w:t>当发生火灾/爆炸事故时，不利气象条件下，火灾事故次生CO在下风向未出现超过毒性终点浓度-1的情况，超过CO大气毒性终点浓度值-2的最远影响距离为4874.9m；产生的伴生污染物SO</w:t>
      </w:r>
      <w:r>
        <w:rPr>
          <w:rFonts w:hint="default" w:ascii="Times New Roman" w:hAnsi="Times New Roman" w:cs="Times New Roman"/>
          <w:szCs w:val="28"/>
          <w:highlight w:val="none"/>
          <w:vertAlign w:val="subscript"/>
          <w:lang w:bidi="ar"/>
        </w:rPr>
        <w:t>2</w:t>
      </w:r>
      <w:r>
        <w:rPr>
          <w:rFonts w:hint="default" w:ascii="Times New Roman" w:hAnsi="Times New Roman" w:cs="Times New Roman"/>
          <w:szCs w:val="28"/>
          <w:highlight w:val="none"/>
          <w:lang w:bidi="ar"/>
        </w:rPr>
        <w:t>在不利气象条件下，未出现SO</w:t>
      </w:r>
      <w:r>
        <w:rPr>
          <w:rFonts w:hint="default" w:ascii="Times New Roman" w:hAnsi="Times New Roman" w:cs="Times New Roman"/>
          <w:szCs w:val="28"/>
          <w:highlight w:val="none"/>
          <w:vertAlign w:val="subscript"/>
          <w:lang w:bidi="ar"/>
        </w:rPr>
        <w:t>2</w:t>
      </w:r>
      <w:r>
        <w:rPr>
          <w:rFonts w:hint="default" w:ascii="Times New Roman" w:hAnsi="Times New Roman" w:cs="Times New Roman"/>
          <w:szCs w:val="28"/>
          <w:highlight w:val="none"/>
          <w:lang w:bidi="ar"/>
        </w:rPr>
        <w:t>超过大气毒性终点浓度-1</w:t>
      </w:r>
      <w:r>
        <w:rPr>
          <w:rFonts w:hint="eastAsia" w:ascii="Times New Roman" w:hAnsi="Times New Roman" w:cs="Times New Roman"/>
          <w:szCs w:val="28"/>
          <w:highlight w:val="none"/>
          <w:lang w:val="en-US" w:eastAsia="zh-CN" w:bidi="ar"/>
        </w:rPr>
        <w:t>和</w:t>
      </w:r>
      <w:r>
        <w:rPr>
          <w:rFonts w:hint="default" w:ascii="Times New Roman" w:hAnsi="Times New Roman" w:cs="Times New Roman"/>
          <w:szCs w:val="28"/>
          <w:highlight w:val="none"/>
          <w:lang w:bidi="ar"/>
        </w:rPr>
        <w:t>的范围</w:t>
      </w:r>
      <w:r>
        <w:rPr>
          <w:rFonts w:hint="eastAsia" w:ascii="Times New Roman" w:hAnsi="Times New Roman" w:cs="Times New Roman"/>
          <w:szCs w:val="28"/>
          <w:highlight w:val="none"/>
          <w:lang w:val="en-US" w:eastAsia="zh-CN" w:bidi="ar"/>
        </w:rPr>
        <w:t>和</w:t>
      </w:r>
      <w:r>
        <w:rPr>
          <w:rFonts w:hint="default" w:ascii="Times New Roman" w:hAnsi="Times New Roman" w:cs="Times New Roman"/>
          <w:szCs w:val="28"/>
          <w:highlight w:val="none"/>
          <w:lang w:bidi="ar"/>
        </w:rPr>
        <w:t>大气毒性终点浓度值-2。</w:t>
      </w:r>
    </w:p>
    <w:p w14:paraId="7FFD5B2E">
      <w:pPr>
        <w:ind w:firstLine="560" w:firstLineChars="200"/>
        <w:rPr>
          <w:rFonts w:hint="default" w:ascii="Times New Roman" w:hAnsi="Times New Roman" w:cs="Times New Roman"/>
          <w:szCs w:val="28"/>
          <w:highlight w:val="none"/>
          <w:lang w:bidi="ar"/>
        </w:rPr>
      </w:pPr>
      <w:r>
        <w:rPr>
          <w:rFonts w:hint="default" w:ascii="Times New Roman" w:hAnsi="Times New Roman" w:cs="Times New Roman"/>
          <w:szCs w:val="28"/>
          <w:highlight w:val="none"/>
          <w:lang w:bidi="ar"/>
        </w:rPr>
        <w:t>为降低事故发生概率，采取加强管理、规范操作规程、及时巡检等措施，一旦发生事故，建设单位应及时按照应急预案安排救援和疏散，及时佩戴呼吸器，以免烟雾损害健康。在迅速采用灭火措施，并疏导下风向人员后，事故不会对环境和周边人员产生显著影响。</w:t>
      </w:r>
    </w:p>
    <w:p w14:paraId="3055BDC9">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lang w:bidi="ar"/>
        </w:rPr>
        <w:t>应急疏散组需在库区边界处及影响范围边界处设立警戒，禁止无关人员进入该警戒范围内。</w:t>
      </w:r>
    </w:p>
    <w:p w14:paraId="32A34414">
      <w:pPr>
        <w:rPr>
          <w:rFonts w:hint="default" w:ascii="Times New Roman" w:hAnsi="Times New Roman" w:cs="Times New Roman"/>
          <w:szCs w:val="28"/>
          <w:highlight w:val="none"/>
        </w:rPr>
        <w:sectPr>
          <w:pgSz w:w="12240" w:h="15840"/>
          <w:pgMar w:top="1440" w:right="1080" w:bottom="1440" w:left="1080" w:header="720" w:footer="720" w:gutter="0"/>
          <w:cols w:space="720" w:num="1"/>
        </w:sectPr>
      </w:pPr>
      <w:bookmarkStart w:id="110" w:name="_Toc335765606"/>
      <w:bookmarkStart w:id="111" w:name="_Toc12621"/>
      <w:bookmarkStart w:id="112" w:name="_Toc268247552"/>
      <w:bookmarkStart w:id="113" w:name="_Toc382151144"/>
      <w:bookmarkStart w:id="114" w:name="_Toc28293_WPSOffice_Level2"/>
    </w:p>
    <w:p w14:paraId="07C871F7">
      <w:pPr>
        <w:outlineLvl w:val="0"/>
        <w:rPr>
          <w:rFonts w:hint="default" w:ascii="Times New Roman" w:hAnsi="Times New Roman" w:cs="Times New Roman"/>
          <w:b/>
          <w:bCs/>
          <w:szCs w:val="28"/>
          <w:highlight w:val="none"/>
        </w:rPr>
      </w:pPr>
      <w:bookmarkStart w:id="115" w:name="_Toc8688"/>
      <w:r>
        <w:rPr>
          <w:rFonts w:hint="eastAsia" w:ascii="Times New Roman" w:hAnsi="Times New Roman" w:cs="Times New Roman"/>
          <w:b/>
          <w:bCs/>
          <w:szCs w:val="28"/>
          <w:highlight w:val="none"/>
          <w:lang w:val="en-US" w:eastAsia="zh-CN"/>
        </w:rPr>
        <w:t>9</w:t>
      </w:r>
      <w:r>
        <w:rPr>
          <w:rFonts w:hint="default" w:ascii="Times New Roman" w:hAnsi="Times New Roman" w:cs="Times New Roman"/>
          <w:b/>
          <w:bCs/>
          <w:szCs w:val="28"/>
          <w:highlight w:val="none"/>
        </w:rPr>
        <w:t>.应急终止</w:t>
      </w:r>
      <w:bookmarkEnd w:id="110"/>
      <w:bookmarkEnd w:id="111"/>
      <w:bookmarkEnd w:id="112"/>
      <w:bookmarkEnd w:id="113"/>
      <w:bookmarkEnd w:id="114"/>
      <w:bookmarkEnd w:id="115"/>
    </w:p>
    <w:p w14:paraId="6CB031D7">
      <w:pPr>
        <w:outlineLvl w:val="1"/>
        <w:rPr>
          <w:rFonts w:hint="default" w:ascii="Times New Roman" w:hAnsi="Times New Roman" w:cs="Times New Roman"/>
          <w:b/>
          <w:bCs/>
          <w:szCs w:val="28"/>
          <w:highlight w:val="none"/>
        </w:rPr>
      </w:pPr>
      <w:bookmarkStart w:id="116" w:name="_Toc268247553"/>
      <w:bookmarkStart w:id="117" w:name="_Toc335765607"/>
      <w:bookmarkStart w:id="118" w:name="_Toc706"/>
      <w:r>
        <w:rPr>
          <w:rFonts w:hint="eastAsia" w:ascii="Times New Roman" w:hAnsi="Times New Roman" w:cs="Times New Roman"/>
          <w:b/>
          <w:bCs/>
          <w:szCs w:val="28"/>
          <w:highlight w:val="none"/>
          <w:lang w:val="en-US" w:eastAsia="zh-CN"/>
        </w:rPr>
        <w:t>9</w:t>
      </w:r>
      <w:r>
        <w:rPr>
          <w:rFonts w:hint="default" w:ascii="Times New Roman" w:hAnsi="Times New Roman" w:cs="Times New Roman"/>
          <w:b/>
          <w:bCs/>
          <w:szCs w:val="28"/>
          <w:highlight w:val="none"/>
        </w:rPr>
        <w:t>.1应急终止的条件</w:t>
      </w:r>
      <w:bookmarkEnd w:id="116"/>
      <w:bookmarkEnd w:id="117"/>
      <w:bookmarkEnd w:id="118"/>
    </w:p>
    <w:p w14:paraId="4B498183">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（1）事故现场得到控制，污染物不再泄漏或释放，或者污染物的泄漏或释放已降至规定限值以内；</w:t>
      </w:r>
    </w:p>
    <w:p w14:paraId="57460A0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（2）事件所造成的危害已经被彻底消除，无继发可能；</w:t>
      </w:r>
    </w:p>
    <w:p w14:paraId="189A65EC">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（3）采取了必要的防护措施以保护公众免受再次危害，并使事件可能引起的中长期影响趋于合理且尽量减少危害。</w:t>
      </w:r>
    </w:p>
    <w:p w14:paraId="594B3D81">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（4）导致次生、衍生事故隐患消除。</w:t>
      </w:r>
      <w:bookmarkStart w:id="119" w:name="_Toc330284333"/>
      <w:bookmarkStart w:id="120" w:name="_Toc335765608"/>
    </w:p>
    <w:p w14:paraId="03A922FA">
      <w:pPr>
        <w:outlineLvl w:val="1"/>
        <w:rPr>
          <w:rFonts w:hint="default" w:ascii="Times New Roman" w:hAnsi="Times New Roman" w:cs="Times New Roman"/>
          <w:b/>
          <w:bCs/>
          <w:szCs w:val="28"/>
          <w:highlight w:val="none"/>
        </w:rPr>
      </w:pPr>
      <w:bookmarkStart w:id="121" w:name="_Toc11400"/>
      <w:r>
        <w:rPr>
          <w:rFonts w:hint="eastAsia" w:ascii="Times New Roman" w:hAnsi="Times New Roman" w:cs="Times New Roman"/>
          <w:b/>
          <w:bCs/>
          <w:szCs w:val="28"/>
          <w:highlight w:val="none"/>
          <w:lang w:val="en-US" w:eastAsia="zh-CN"/>
        </w:rPr>
        <w:t>9</w:t>
      </w:r>
      <w:r>
        <w:rPr>
          <w:rFonts w:hint="default" w:ascii="Times New Roman" w:hAnsi="Times New Roman" w:cs="Times New Roman"/>
          <w:b/>
          <w:bCs/>
          <w:szCs w:val="28"/>
          <w:highlight w:val="none"/>
        </w:rPr>
        <w:t>.2应急终止</w:t>
      </w:r>
      <w:bookmarkEnd w:id="119"/>
      <w:bookmarkEnd w:id="120"/>
      <w:bookmarkEnd w:id="121"/>
    </w:p>
    <w:p w14:paraId="3E699513">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经应急指挥部确认满足相应应急预案终止条件时，由总指挥下达应急终止指令。应急状态终止后，根据有关指示和实际情况继续进行环境监测和评价工作。</w:t>
      </w:r>
    </w:p>
    <w:p w14:paraId="5A16915A">
      <w:pPr>
        <w:outlineLvl w:val="0"/>
        <w:rPr>
          <w:rFonts w:hint="default" w:ascii="Times New Roman" w:hAnsi="Times New Roman" w:cs="Times New Roman"/>
          <w:b/>
          <w:bCs/>
          <w:szCs w:val="28"/>
          <w:highlight w:val="none"/>
        </w:rPr>
      </w:pPr>
      <w:bookmarkStart w:id="122" w:name="_Toc29226"/>
      <w:r>
        <w:rPr>
          <w:rFonts w:hint="default" w:ascii="Times New Roman" w:hAnsi="Times New Roman" w:cs="Times New Roman"/>
          <w:szCs w:val="28"/>
          <w:highlight w:val="none"/>
        </w:rPr>
        <w:br w:type="page"/>
      </w:r>
      <w:bookmarkStart w:id="123" w:name="_Toc24150_WPSOffice_Level1"/>
      <w:bookmarkStart w:id="124" w:name="_Toc30383"/>
      <w:r>
        <w:rPr>
          <w:rFonts w:hint="eastAsia" w:ascii="Times New Roman" w:hAnsi="Times New Roman" w:cs="Times New Roman"/>
          <w:b/>
          <w:bCs/>
          <w:szCs w:val="28"/>
          <w:highlight w:val="none"/>
          <w:lang w:val="en-US" w:eastAsia="zh-CN"/>
        </w:rPr>
        <w:t>10</w:t>
      </w:r>
      <w:r>
        <w:rPr>
          <w:rFonts w:hint="default" w:ascii="Times New Roman" w:hAnsi="Times New Roman" w:cs="Times New Roman"/>
          <w:b/>
          <w:bCs/>
          <w:szCs w:val="28"/>
          <w:highlight w:val="none"/>
        </w:rPr>
        <w:t>.后期处置</w:t>
      </w:r>
      <w:bookmarkEnd w:id="122"/>
      <w:bookmarkEnd w:id="123"/>
      <w:bookmarkEnd w:id="124"/>
    </w:p>
    <w:p w14:paraId="2887F433">
      <w:pPr>
        <w:outlineLvl w:val="1"/>
        <w:rPr>
          <w:rFonts w:hint="default" w:ascii="Times New Roman" w:hAnsi="Times New Roman" w:cs="Times New Roman"/>
          <w:szCs w:val="28"/>
          <w:highlight w:val="none"/>
        </w:rPr>
      </w:pPr>
      <w:bookmarkStart w:id="125" w:name="_Toc32067"/>
      <w:bookmarkStart w:id="126" w:name="_Toc7653_WPSOffice_Level2"/>
      <w:bookmarkStart w:id="127" w:name="_Toc335765610"/>
      <w:bookmarkStart w:id="128" w:name="_Toc14153"/>
      <w:bookmarkStart w:id="129" w:name="_Toc382151146"/>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0</w:t>
      </w:r>
      <w:r>
        <w:rPr>
          <w:rFonts w:hint="default" w:ascii="Times New Roman" w:hAnsi="Times New Roman" w:cs="Times New Roman"/>
          <w:b/>
          <w:bCs/>
          <w:szCs w:val="28"/>
          <w:highlight w:val="none"/>
        </w:rPr>
        <w:t>.1现场恢复</w:t>
      </w:r>
      <w:bookmarkEnd w:id="125"/>
      <w:bookmarkEnd w:id="126"/>
    </w:p>
    <w:p w14:paraId="4B9721D4">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对于火灾/爆炸事故，恢复现场前应进行必要的调查取证工作，包括录像、拍照、绘图等，并将这些资料移交给事故调查处理小组。</w:t>
      </w:r>
    </w:p>
    <w:p w14:paraId="40024D12">
      <w:pPr>
        <w:rPr>
          <w:rFonts w:hint="default" w:ascii="Times New Roman" w:hAnsi="Times New Roman" w:cs="Times New Roman"/>
          <w:szCs w:val="28"/>
          <w:highlight w:val="none"/>
        </w:rPr>
      </w:pPr>
      <w:bookmarkStart w:id="130" w:name="_Toc32289_WPSOffice_Level2"/>
      <w:r>
        <w:rPr>
          <w:rFonts w:hint="default" w:ascii="Times New Roman" w:hAnsi="Times New Roman" w:cs="Times New Roman"/>
          <w:szCs w:val="28"/>
          <w:highlight w:val="none"/>
        </w:rPr>
        <w:t xml:space="preserve">    沾染泄漏物料的废物作为危险废物交由有资质单位处理。</w:t>
      </w:r>
    </w:p>
    <w:p w14:paraId="35E9FB69">
      <w:pPr>
        <w:outlineLvl w:val="1"/>
        <w:rPr>
          <w:rFonts w:hint="default" w:ascii="Times New Roman" w:hAnsi="Times New Roman" w:cs="Times New Roman"/>
          <w:szCs w:val="28"/>
          <w:highlight w:val="none"/>
        </w:rPr>
      </w:pPr>
      <w:bookmarkStart w:id="131" w:name="_Toc18463"/>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0</w:t>
      </w:r>
      <w:r>
        <w:rPr>
          <w:rFonts w:hint="default" w:ascii="Times New Roman" w:hAnsi="Times New Roman" w:cs="Times New Roman"/>
          <w:b/>
          <w:bCs/>
          <w:szCs w:val="28"/>
          <w:highlight w:val="none"/>
        </w:rPr>
        <w:t>.2环境恢复</w:t>
      </w:r>
      <w:bookmarkEnd w:id="130"/>
      <w:bookmarkEnd w:id="131"/>
    </w:p>
    <w:p w14:paraId="7A544948">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对于公司级应急响应，若应急过程中泄漏物有效收集，则联系货品委托方决定是否回收，不能回收则交有资质单位处理；若应急过程中泄漏物在库区内地表漫流，则对流经地表进行检查，确定是否流经裸露地表，若流经裸露地表，则对土壤和地下水开展监测，判断是否受到污染。</w:t>
      </w:r>
    </w:p>
    <w:p w14:paraId="13C343FC">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对于社会级应急响应，若应急过程中事故废水有效收集，则请有资质单位进行检测，若属于危废，则交有资质单位处理，若不属于危废，则委托污水处理单位清运。若应急过程中事故废水在厂区内地表漫流，则对流经地表进行检查，确定是否流经裸露地表，若流经裸露地表，则对土壤和地下水开展监测，判断是否受到污染。</w:t>
      </w:r>
    </w:p>
    <w:p w14:paraId="7C3C4557">
      <w:pPr>
        <w:outlineLvl w:val="1"/>
        <w:rPr>
          <w:rFonts w:hint="default" w:ascii="Times New Roman" w:hAnsi="Times New Roman" w:cs="Times New Roman"/>
          <w:b/>
          <w:bCs/>
          <w:szCs w:val="28"/>
          <w:highlight w:val="none"/>
        </w:rPr>
      </w:pPr>
      <w:bookmarkStart w:id="132" w:name="_Toc25265"/>
      <w:bookmarkStart w:id="133" w:name="_Toc23778_WPSOffice_Level2"/>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0</w:t>
      </w:r>
      <w:r>
        <w:rPr>
          <w:rFonts w:hint="default" w:ascii="Times New Roman" w:hAnsi="Times New Roman" w:cs="Times New Roman"/>
          <w:b/>
          <w:bCs/>
          <w:szCs w:val="28"/>
          <w:highlight w:val="none"/>
        </w:rPr>
        <w:t>.3善后赔偿</w:t>
      </w:r>
      <w:bookmarkEnd w:id="127"/>
      <w:bookmarkEnd w:id="128"/>
      <w:bookmarkEnd w:id="129"/>
      <w:bookmarkEnd w:id="132"/>
      <w:bookmarkEnd w:id="133"/>
    </w:p>
    <w:p w14:paraId="1B122338">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对故意破坏造成严重污染的突发环境事件，相关部门应协助公安机关调查、取证及追究第三方责任。对因突发环境事件受到伤害的企业或个人，按有关法律法规做出相应赔偿。</w:t>
      </w:r>
    </w:p>
    <w:p w14:paraId="271EE625">
      <w:pPr>
        <w:outlineLvl w:val="1"/>
        <w:rPr>
          <w:rFonts w:hint="default" w:ascii="Times New Roman" w:hAnsi="Times New Roman" w:cs="Times New Roman"/>
          <w:b/>
          <w:bCs/>
          <w:szCs w:val="28"/>
          <w:highlight w:val="none"/>
        </w:rPr>
      </w:pPr>
      <w:bookmarkStart w:id="134" w:name="_Toc14017"/>
      <w:bookmarkStart w:id="135" w:name="_Toc28083_WPSOffice_Level2"/>
      <w:bookmarkStart w:id="136" w:name="_Toc382151149"/>
      <w:bookmarkStart w:id="137" w:name="_Toc335765613"/>
      <w:bookmarkStart w:id="138" w:name="_Toc330284338"/>
      <w:bookmarkStart w:id="139" w:name="_Toc7355"/>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0</w:t>
      </w:r>
      <w:r>
        <w:rPr>
          <w:rFonts w:hint="default" w:ascii="Times New Roman" w:hAnsi="Times New Roman" w:cs="Times New Roman"/>
          <w:b/>
          <w:bCs/>
          <w:szCs w:val="28"/>
          <w:highlight w:val="none"/>
        </w:rPr>
        <w:t>.4调查与评估</w:t>
      </w:r>
      <w:bookmarkEnd w:id="134"/>
      <w:bookmarkEnd w:id="135"/>
      <w:bookmarkEnd w:id="136"/>
      <w:bookmarkEnd w:id="137"/>
      <w:bookmarkEnd w:id="138"/>
      <w:bookmarkEnd w:id="139"/>
    </w:p>
    <w:p w14:paraId="6AF52202">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突发环境事件的内部调查由事件发生部门负责组织，涉及操作工应如实提供相关材料。如突发环境事件由公司进行调查，由事件发生部门如实提供相关材料并做好有关配合调查的工作。公司突发环境事件应急指挥小组负责组织有关专家，会同事发部门进行应急过程评价，编制突发环境事件调查报告和应急总结报告。</w:t>
      </w:r>
    </w:p>
    <w:p w14:paraId="7A21EE50">
      <w:pPr>
        <w:rPr>
          <w:rFonts w:hint="default" w:ascii="Times New Roman" w:hAnsi="Times New Roman" w:cs="Times New Roman"/>
          <w:szCs w:val="28"/>
          <w:highlight w:val="none"/>
        </w:rPr>
      </w:pPr>
    </w:p>
    <w:p w14:paraId="55A9FBF3">
      <w:pPr>
        <w:rPr>
          <w:rFonts w:hint="default" w:ascii="Times New Roman" w:hAnsi="Times New Roman" w:cs="Times New Roman"/>
          <w:szCs w:val="28"/>
          <w:highlight w:val="none"/>
        </w:rPr>
        <w:sectPr>
          <w:pgSz w:w="12240" w:h="15840"/>
          <w:pgMar w:top="1440" w:right="1080" w:bottom="1440" w:left="1080" w:header="720" w:footer="720" w:gutter="0"/>
          <w:cols w:space="720" w:num="1"/>
        </w:sectPr>
      </w:pPr>
    </w:p>
    <w:p w14:paraId="636C4C23">
      <w:pPr>
        <w:outlineLvl w:val="0"/>
        <w:rPr>
          <w:rFonts w:hint="default" w:ascii="Times New Roman" w:hAnsi="Times New Roman" w:cs="Times New Roman"/>
          <w:b/>
          <w:bCs/>
          <w:szCs w:val="28"/>
          <w:highlight w:val="none"/>
        </w:rPr>
      </w:pPr>
      <w:bookmarkStart w:id="140" w:name="_Toc29109_WPSOffice_Level1"/>
      <w:bookmarkStart w:id="141" w:name="_Toc861"/>
      <w:bookmarkStart w:id="142" w:name="_Toc8139"/>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1</w:t>
      </w:r>
      <w:r>
        <w:rPr>
          <w:rFonts w:hint="default" w:ascii="Times New Roman" w:hAnsi="Times New Roman" w:cs="Times New Roman"/>
          <w:b/>
          <w:bCs/>
          <w:szCs w:val="28"/>
          <w:highlight w:val="none"/>
        </w:rPr>
        <w:t>.保障措施</w:t>
      </w:r>
      <w:bookmarkEnd w:id="140"/>
      <w:bookmarkEnd w:id="141"/>
      <w:bookmarkEnd w:id="142"/>
    </w:p>
    <w:p w14:paraId="762199FA">
      <w:pPr>
        <w:outlineLvl w:val="1"/>
        <w:rPr>
          <w:rFonts w:hint="default" w:ascii="Times New Roman" w:hAnsi="Times New Roman" w:cs="Times New Roman"/>
          <w:b/>
          <w:bCs/>
          <w:szCs w:val="28"/>
          <w:highlight w:val="none"/>
        </w:rPr>
      </w:pPr>
      <w:bookmarkStart w:id="143" w:name="_Toc13153"/>
      <w:bookmarkStart w:id="144" w:name="_Toc18750_WPSOffice_Level2"/>
      <w:bookmarkStart w:id="145" w:name="_Toc22466"/>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1</w:t>
      </w:r>
      <w:r>
        <w:rPr>
          <w:rFonts w:hint="default" w:ascii="Times New Roman" w:hAnsi="Times New Roman" w:cs="Times New Roman"/>
          <w:b/>
          <w:bCs/>
          <w:szCs w:val="28"/>
          <w:highlight w:val="none"/>
        </w:rPr>
        <w:t>.1通信与信息保障</w:t>
      </w:r>
      <w:bookmarkEnd w:id="143"/>
      <w:bookmarkEnd w:id="144"/>
      <w:bookmarkEnd w:id="145"/>
    </w:p>
    <w:p w14:paraId="3DFD2A02">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明确了应急组织机构各成员以及与本预案关联的各单位联系方式，日常对通信设施进行经常性检查，确保通信系统的可靠性，发现问题及时解决。</w:t>
      </w:r>
    </w:p>
    <w:p w14:paraId="3898781C">
      <w:pPr>
        <w:outlineLvl w:val="1"/>
        <w:rPr>
          <w:rFonts w:hint="default" w:ascii="Times New Roman" w:hAnsi="Times New Roman" w:cs="Times New Roman"/>
          <w:b/>
          <w:bCs/>
          <w:szCs w:val="28"/>
          <w:highlight w:val="none"/>
        </w:rPr>
      </w:pPr>
      <w:bookmarkStart w:id="146" w:name="_Toc17185_WPSOffice_Level2"/>
      <w:bookmarkStart w:id="147" w:name="_Toc11964"/>
      <w:bookmarkStart w:id="148" w:name="_Toc11862"/>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1</w:t>
      </w:r>
      <w:r>
        <w:rPr>
          <w:rFonts w:hint="default" w:ascii="Times New Roman" w:hAnsi="Times New Roman" w:cs="Times New Roman"/>
          <w:b/>
          <w:bCs/>
          <w:szCs w:val="28"/>
          <w:highlight w:val="none"/>
        </w:rPr>
        <w:t>.2应急队伍保障</w:t>
      </w:r>
      <w:bookmarkEnd w:id="146"/>
      <w:bookmarkEnd w:id="147"/>
      <w:bookmarkEnd w:id="148"/>
    </w:p>
    <w:p w14:paraId="17B864A1">
      <w:pPr>
        <w:ind w:firstLine="560" w:firstLineChars="200"/>
        <w:rPr>
          <w:rFonts w:hint="default" w:ascii="Times New Roman" w:hAnsi="Times New Roman" w:cs="Times New Roman"/>
          <w:szCs w:val="28"/>
          <w:highlight w:val="none"/>
        </w:rPr>
      </w:pPr>
      <w:bookmarkStart w:id="149" w:name="_Toc31654"/>
      <w:bookmarkStart w:id="150" w:name="_Toc4723_WPSOffice_Level2"/>
      <w:r>
        <w:rPr>
          <w:rFonts w:hint="default" w:ascii="Times New Roman" w:hAnsi="Times New Roman" w:cs="Times New Roman"/>
          <w:szCs w:val="28"/>
          <w:highlight w:val="none"/>
        </w:rPr>
        <w:t>建立了突发环境事件应急组织机构，明确了事故状态下各处置小组的职责和任务，明确了应急状态下预警、响应流程各环节的责任人，以保障突发环境事件时尽快开展处置行动，将影响降到最低。</w:t>
      </w:r>
    </w:p>
    <w:p w14:paraId="6EF240D0">
      <w:pPr>
        <w:outlineLvl w:val="1"/>
        <w:rPr>
          <w:rFonts w:hint="default" w:ascii="Times New Roman" w:hAnsi="Times New Roman" w:cs="Times New Roman"/>
          <w:b/>
          <w:bCs/>
          <w:szCs w:val="28"/>
          <w:highlight w:val="none"/>
        </w:rPr>
      </w:pPr>
      <w:bookmarkStart w:id="151" w:name="_Toc10591"/>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1</w:t>
      </w:r>
      <w:r>
        <w:rPr>
          <w:rFonts w:hint="default" w:ascii="Times New Roman" w:hAnsi="Times New Roman" w:cs="Times New Roman"/>
          <w:b/>
          <w:bCs/>
          <w:szCs w:val="28"/>
          <w:highlight w:val="none"/>
        </w:rPr>
        <w:t>.3应急物资装备保障</w:t>
      </w:r>
      <w:bookmarkEnd w:id="149"/>
      <w:bookmarkEnd w:id="150"/>
      <w:bookmarkEnd w:id="151"/>
    </w:p>
    <w:p w14:paraId="509369CD">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明确了应急物资种类、存放地点、专管人信息等。应急办公室定期检查应急物资的品种和数量是否充足并符合要求，若有差距及时拟报采购计划，保证应急物资充足。</w:t>
      </w:r>
    </w:p>
    <w:p w14:paraId="5CB1A1A1">
      <w:pPr>
        <w:outlineLvl w:val="1"/>
        <w:rPr>
          <w:rFonts w:hint="default" w:ascii="Times New Roman" w:hAnsi="Times New Roman" w:cs="Times New Roman"/>
          <w:b/>
          <w:bCs/>
          <w:szCs w:val="28"/>
          <w:highlight w:val="none"/>
        </w:rPr>
      </w:pPr>
      <w:bookmarkStart w:id="152" w:name="_Toc29247_WPSOffice_Level2"/>
      <w:bookmarkStart w:id="153" w:name="_Toc29795"/>
      <w:bookmarkStart w:id="154" w:name="_Toc3429"/>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1</w:t>
      </w:r>
      <w:r>
        <w:rPr>
          <w:rFonts w:hint="default" w:ascii="Times New Roman" w:hAnsi="Times New Roman" w:cs="Times New Roman"/>
          <w:b/>
          <w:bCs/>
          <w:szCs w:val="28"/>
          <w:highlight w:val="none"/>
        </w:rPr>
        <w:t>.4经费保障</w:t>
      </w:r>
      <w:bookmarkEnd w:id="152"/>
      <w:bookmarkEnd w:id="153"/>
      <w:bookmarkEnd w:id="154"/>
    </w:p>
    <w:p w14:paraId="2FF41D01">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财务部门负责落实突发环境事件应急救援抢险的各项资金，做好事故应急救援必要的资金准备。</w:t>
      </w:r>
    </w:p>
    <w:p w14:paraId="3D7C770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处置突发环境事故所需工作经费列入公司财政预算，由财务部门按照有关规定解决。主要包括体系建设、日常运行、专家队伍建设、救援演练、事故紧急救援装备等费用。</w:t>
      </w:r>
    </w:p>
    <w:p w14:paraId="4B5BEF48">
      <w:pPr>
        <w:outlineLvl w:val="1"/>
        <w:rPr>
          <w:rFonts w:hint="default" w:ascii="Times New Roman" w:hAnsi="Times New Roman" w:cs="Times New Roman"/>
          <w:b/>
          <w:bCs/>
          <w:szCs w:val="28"/>
          <w:highlight w:val="none"/>
        </w:rPr>
      </w:pPr>
      <w:bookmarkStart w:id="155" w:name="_Toc7041_WPSOffice_Level2"/>
      <w:bookmarkStart w:id="156" w:name="_Toc22123"/>
      <w:bookmarkStart w:id="157" w:name="_Toc11686"/>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1</w:t>
      </w:r>
      <w:r>
        <w:rPr>
          <w:rFonts w:hint="default" w:ascii="Times New Roman" w:hAnsi="Times New Roman" w:cs="Times New Roman"/>
          <w:b/>
          <w:bCs/>
          <w:szCs w:val="28"/>
          <w:highlight w:val="none"/>
        </w:rPr>
        <w:t>.5其他保障</w:t>
      </w:r>
      <w:bookmarkEnd w:id="155"/>
      <w:bookmarkEnd w:id="156"/>
      <w:bookmarkEnd w:id="157"/>
    </w:p>
    <w:p w14:paraId="2459EB1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公司各有关部门根据部门职责，为应急救援提供交通运输保障、治安保障、技术保障、医疗保障、后勤保障等。</w:t>
      </w:r>
    </w:p>
    <w:p w14:paraId="5F037FD9">
      <w:pPr>
        <w:rPr>
          <w:rFonts w:hint="default" w:ascii="Times New Roman" w:hAnsi="Times New Roman" w:cs="Times New Roman"/>
          <w:szCs w:val="28"/>
          <w:highlight w:val="none"/>
        </w:rPr>
        <w:sectPr>
          <w:pgSz w:w="12240" w:h="15840"/>
          <w:pgMar w:top="1440" w:right="1080" w:bottom="1440" w:left="1080" w:header="720" w:footer="720" w:gutter="0"/>
          <w:cols w:space="720" w:num="1"/>
        </w:sectPr>
      </w:pPr>
    </w:p>
    <w:p w14:paraId="66C1EEDB">
      <w:pPr>
        <w:outlineLvl w:val="0"/>
        <w:rPr>
          <w:rFonts w:hint="default" w:ascii="Times New Roman" w:hAnsi="Times New Roman" w:cs="Times New Roman"/>
          <w:b/>
          <w:bCs/>
          <w:szCs w:val="28"/>
          <w:highlight w:val="none"/>
        </w:rPr>
      </w:pPr>
      <w:bookmarkStart w:id="158" w:name="_Toc28667_WPSOffice_Level1"/>
      <w:bookmarkStart w:id="159" w:name="_Toc17626"/>
      <w:bookmarkStart w:id="160" w:name="_Toc19334"/>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.培训与演练</w:t>
      </w:r>
      <w:bookmarkEnd w:id="158"/>
      <w:bookmarkEnd w:id="159"/>
      <w:bookmarkEnd w:id="160"/>
    </w:p>
    <w:p w14:paraId="2E0B3F8A">
      <w:pPr>
        <w:outlineLvl w:val="1"/>
        <w:rPr>
          <w:rFonts w:hint="default" w:ascii="Times New Roman" w:hAnsi="Times New Roman" w:cs="Times New Roman"/>
          <w:b/>
          <w:bCs/>
          <w:szCs w:val="28"/>
          <w:highlight w:val="none"/>
        </w:rPr>
      </w:pPr>
      <w:bookmarkStart w:id="161" w:name="_Toc23246"/>
      <w:bookmarkStart w:id="162" w:name="_Toc16517"/>
      <w:bookmarkStart w:id="163" w:name="_Toc17208_WPSOffice_Level2"/>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.1培训</w:t>
      </w:r>
      <w:bookmarkEnd w:id="161"/>
      <w:bookmarkEnd w:id="162"/>
      <w:bookmarkEnd w:id="163"/>
    </w:p>
    <w:p w14:paraId="31A8CA33">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公司应定期对所有员工进行环保应急知识培训：针对非应急救援人员及新员工进行应急知识（主要包括应急程序、注意事项、逃生路线、集合地点等）的培训；针对应急救援人员进行专门应急救援培训（包括紧急情况判断、应急救援技术、现场处置措施）。应急培训采用内部培训，必要时聘请专家或组织人员参加外委培训，培训后进行考核，并按公司相关规定记录。</w:t>
      </w:r>
    </w:p>
    <w:p w14:paraId="3212F769">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培训可以应用一些环保视频、污染图片及事例，让大家直观地看到水体污染、大气污染带来的危害。</w:t>
      </w:r>
    </w:p>
    <w:p w14:paraId="705181E3">
      <w:pPr>
        <w:outlineLvl w:val="1"/>
        <w:rPr>
          <w:rFonts w:hint="default" w:ascii="Times New Roman" w:hAnsi="Times New Roman" w:cs="Times New Roman"/>
          <w:b/>
          <w:bCs/>
          <w:szCs w:val="28"/>
          <w:highlight w:val="none"/>
        </w:rPr>
      </w:pPr>
      <w:bookmarkStart w:id="164" w:name="_Toc19999"/>
      <w:bookmarkStart w:id="165" w:name="_Toc21295_WPSOffice_Level2"/>
      <w:bookmarkStart w:id="166" w:name="_Toc24732"/>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2</w:t>
      </w:r>
      <w:r>
        <w:rPr>
          <w:rFonts w:hint="default" w:ascii="Times New Roman" w:hAnsi="Times New Roman" w:cs="Times New Roman"/>
          <w:b/>
          <w:bCs/>
          <w:szCs w:val="28"/>
          <w:highlight w:val="none"/>
        </w:rPr>
        <w:t>.2演练</w:t>
      </w:r>
      <w:bookmarkEnd w:id="164"/>
      <w:bookmarkEnd w:id="165"/>
      <w:bookmarkEnd w:id="166"/>
    </w:p>
    <w:p w14:paraId="130AC435">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公司每年应至少组织一次突发环境事件应急救援演习。演练内容着重针对本预案提出的各类突发环境事件情景，包括环境风险物质泄漏以及发生火灾/爆炸等情景。</w:t>
      </w:r>
    </w:p>
    <w:p w14:paraId="5B3728BF">
      <w:pPr>
        <w:ind w:firstLine="560" w:firstLineChars="200"/>
        <w:rPr>
          <w:rFonts w:hint="default" w:ascii="Times New Roman" w:hAnsi="Times New Roman" w:cs="Times New Roman"/>
          <w:szCs w:val="24"/>
          <w:highlight w:val="none"/>
        </w:rPr>
      </w:pPr>
      <w:r>
        <w:rPr>
          <w:rFonts w:hint="default" w:ascii="Times New Roman" w:hAnsi="Times New Roman" w:cs="Times New Roman"/>
          <w:szCs w:val="28"/>
          <w:highlight w:val="none"/>
        </w:rPr>
        <w:t>演练结束后，及时对演练的效果进行分析评估，解决演练中暴露的问题。演练过程、评估结果和问题整改结果以文字形式记录并保存。</w:t>
      </w:r>
    </w:p>
    <w:p w14:paraId="08652A6B">
      <w:pPr>
        <w:bidi w:val="0"/>
        <w:rPr>
          <w:rFonts w:hint="default" w:ascii="Times New Roman" w:hAnsi="Times New Roman" w:cs="Times New Roman"/>
          <w:highlight w:val="none"/>
        </w:rPr>
      </w:pPr>
      <w:bookmarkStart w:id="167" w:name="_Toc21296_WPSOffice_Level1"/>
      <w:bookmarkStart w:id="168" w:name="_Toc30195"/>
    </w:p>
    <w:p w14:paraId="2F332275">
      <w:pPr>
        <w:bidi w:val="0"/>
        <w:rPr>
          <w:rFonts w:hint="default" w:ascii="Times New Roman" w:hAnsi="Times New Roman" w:cs="Times New Roman"/>
          <w:highlight w:val="none"/>
        </w:rPr>
      </w:pPr>
    </w:p>
    <w:p w14:paraId="7602DB0A">
      <w:pPr>
        <w:bidi w:val="0"/>
        <w:rPr>
          <w:rFonts w:hint="default" w:ascii="Times New Roman" w:hAnsi="Times New Roman" w:cs="Times New Roman"/>
          <w:highlight w:val="none"/>
        </w:rPr>
      </w:pPr>
    </w:p>
    <w:p w14:paraId="1B5D1302">
      <w:pPr>
        <w:bidi w:val="0"/>
        <w:rPr>
          <w:rFonts w:hint="default" w:ascii="Times New Roman" w:hAnsi="Times New Roman" w:cs="Times New Roman"/>
          <w:highlight w:val="none"/>
        </w:rPr>
      </w:pPr>
    </w:p>
    <w:p w14:paraId="782DE945">
      <w:pPr>
        <w:bidi w:val="0"/>
        <w:rPr>
          <w:rFonts w:hint="default" w:ascii="Times New Roman" w:hAnsi="Times New Roman" w:cs="Times New Roman"/>
          <w:highlight w:val="none"/>
        </w:rPr>
      </w:pPr>
    </w:p>
    <w:p w14:paraId="3B188CAE">
      <w:pPr>
        <w:bidi w:val="0"/>
        <w:rPr>
          <w:rFonts w:hint="default" w:ascii="Times New Roman" w:hAnsi="Times New Roman" w:cs="Times New Roman"/>
          <w:highlight w:val="none"/>
        </w:rPr>
      </w:pPr>
    </w:p>
    <w:p w14:paraId="06B2C1FF">
      <w:pPr>
        <w:bidi w:val="0"/>
        <w:rPr>
          <w:rFonts w:hint="default" w:ascii="Times New Roman" w:hAnsi="Times New Roman" w:cs="Times New Roman"/>
          <w:highlight w:val="none"/>
        </w:rPr>
      </w:pPr>
    </w:p>
    <w:p w14:paraId="52E87F5F">
      <w:pPr>
        <w:bidi w:val="0"/>
        <w:rPr>
          <w:rFonts w:hint="default" w:ascii="Times New Roman" w:hAnsi="Times New Roman" w:cs="Times New Roman"/>
          <w:highlight w:val="none"/>
        </w:rPr>
      </w:pPr>
    </w:p>
    <w:p w14:paraId="4477793B">
      <w:pPr>
        <w:bidi w:val="0"/>
        <w:rPr>
          <w:rFonts w:hint="default" w:ascii="Times New Roman" w:hAnsi="Times New Roman" w:cs="Times New Roman"/>
          <w:highlight w:val="none"/>
        </w:rPr>
      </w:pPr>
    </w:p>
    <w:p w14:paraId="55875799">
      <w:pPr>
        <w:outlineLvl w:val="0"/>
        <w:rPr>
          <w:rFonts w:hint="default" w:ascii="Times New Roman" w:hAnsi="Times New Roman" w:cs="Times New Roman"/>
          <w:b/>
          <w:bCs/>
          <w:szCs w:val="28"/>
          <w:highlight w:val="none"/>
        </w:rPr>
        <w:sectPr>
          <w:pgSz w:w="12240" w:h="15840"/>
          <w:pgMar w:top="1440" w:right="1080" w:bottom="1440" w:left="1080" w:header="720" w:footer="720" w:gutter="0"/>
          <w:cols w:space="720" w:num="1"/>
        </w:sectPr>
      </w:pPr>
    </w:p>
    <w:p w14:paraId="595958CD">
      <w:pPr>
        <w:outlineLvl w:val="0"/>
        <w:rPr>
          <w:rFonts w:hint="default" w:ascii="Times New Roman" w:hAnsi="Times New Roman" w:cs="Times New Roman"/>
          <w:b/>
          <w:bCs/>
          <w:szCs w:val="28"/>
          <w:highlight w:val="none"/>
        </w:rPr>
      </w:pPr>
      <w:bookmarkStart w:id="169" w:name="_Toc5676"/>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3</w:t>
      </w:r>
      <w:r>
        <w:rPr>
          <w:rFonts w:hint="default" w:ascii="Times New Roman" w:hAnsi="Times New Roman" w:cs="Times New Roman"/>
          <w:b/>
          <w:bCs/>
          <w:szCs w:val="28"/>
          <w:highlight w:val="none"/>
        </w:rPr>
        <w:t>.奖惩</w:t>
      </w:r>
      <w:bookmarkEnd w:id="167"/>
      <w:bookmarkEnd w:id="168"/>
      <w:bookmarkEnd w:id="169"/>
    </w:p>
    <w:p w14:paraId="188BE65A">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对于在突发环境应急救援或演练工作中出色完成应急处置任务，防止或抢救事故有功，对应急救援工作提出重大建议，实施效果显着的部门和个人，依据有关规定由公司给予奖励。</w:t>
      </w:r>
    </w:p>
    <w:p w14:paraId="532094FF">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在应急处置过程中对渎职不作为、给人民生命和财产造成损失、给公司和社会带来负面影响的，根据国家有关法律、法规追究相关责任。</w:t>
      </w:r>
    </w:p>
    <w:p w14:paraId="70E92BF3">
      <w:pPr>
        <w:rPr>
          <w:rFonts w:hint="default" w:ascii="Times New Roman" w:hAnsi="Times New Roman" w:cs="Times New Roman"/>
          <w:szCs w:val="28"/>
          <w:highlight w:val="none"/>
        </w:rPr>
        <w:sectPr>
          <w:pgSz w:w="12240" w:h="15840"/>
          <w:pgMar w:top="1440" w:right="1080" w:bottom="1440" w:left="1080" w:header="720" w:footer="720" w:gutter="0"/>
          <w:cols w:space="720" w:num="1"/>
        </w:sectPr>
      </w:pPr>
    </w:p>
    <w:p w14:paraId="72E6BF56">
      <w:pPr>
        <w:outlineLvl w:val="0"/>
        <w:rPr>
          <w:rFonts w:hint="default" w:ascii="Times New Roman" w:hAnsi="Times New Roman" w:cs="Times New Roman"/>
          <w:b/>
          <w:bCs/>
          <w:szCs w:val="28"/>
          <w:highlight w:val="none"/>
        </w:rPr>
      </w:pPr>
      <w:bookmarkStart w:id="170" w:name="_Toc15513"/>
      <w:bookmarkStart w:id="171" w:name="_Toc7345_WPSOffice_Level1"/>
      <w:bookmarkStart w:id="172" w:name="_Toc21354"/>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.预案的评审、发布和更新</w:t>
      </w:r>
      <w:bookmarkEnd w:id="170"/>
      <w:bookmarkEnd w:id="171"/>
      <w:bookmarkEnd w:id="172"/>
    </w:p>
    <w:p w14:paraId="79D59975">
      <w:pPr>
        <w:outlineLvl w:val="1"/>
        <w:rPr>
          <w:rFonts w:hint="default" w:ascii="Times New Roman" w:hAnsi="Times New Roman" w:cs="Times New Roman"/>
          <w:b/>
          <w:bCs/>
          <w:szCs w:val="28"/>
          <w:highlight w:val="none"/>
        </w:rPr>
      </w:pPr>
      <w:bookmarkStart w:id="173" w:name="_Toc6166_WPSOffice_Level2"/>
      <w:bookmarkStart w:id="174" w:name="_Toc9177"/>
      <w:bookmarkStart w:id="175" w:name="_Toc25522"/>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.1预案评审</w:t>
      </w:r>
      <w:bookmarkEnd w:id="173"/>
      <w:bookmarkEnd w:id="174"/>
      <w:bookmarkEnd w:id="175"/>
    </w:p>
    <w:p w14:paraId="0350A885">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内部评审：应急预案草案编制完成后，应急总指挥组织应急副总指挥和各应急小组的组长对应急预案草案进行内部评审，针对应急保障措施的可行性、应急分工是否明确、合理等方面进行讨论，对不合理的地方进行修改。</w:t>
      </w:r>
    </w:p>
    <w:p w14:paraId="4FDABCE2">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外部评审：应急预案草案经内部评审后，邀请环保专家组成应急预案评估小组对应急预案草案进行评估。环境应急预案评估小组应当重点评估环境应急预案的实用性、基本要素的完整性、内容格式的规范性、应急保障措施的可行性以及与其他相关预案的衔接性等内容。应急预案编制人员根据评估结果，对应急预案草案进行修改。</w:t>
      </w:r>
      <w:bookmarkStart w:id="176" w:name="_Toc16603_WPSOffice_Level2"/>
      <w:bookmarkStart w:id="177" w:name="_Toc3828"/>
    </w:p>
    <w:p w14:paraId="4F30F3F7">
      <w:pPr>
        <w:outlineLvl w:val="1"/>
        <w:rPr>
          <w:rFonts w:hint="default" w:ascii="Times New Roman" w:hAnsi="Times New Roman" w:cs="Times New Roman"/>
          <w:b/>
          <w:bCs/>
          <w:szCs w:val="28"/>
          <w:highlight w:val="none"/>
        </w:rPr>
      </w:pPr>
      <w:bookmarkStart w:id="178" w:name="_Toc578"/>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.2预案更新</w:t>
      </w:r>
      <w:bookmarkEnd w:id="176"/>
      <w:bookmarkEnd w:id="177"/>
      <w:bookmarkEnd w:id="178"/>
    </w:p>
    <w:p w14:paraId="5E575EA5">
      <w:pPr>
        <w:ind w:firstLine="560" w:firstLineChars="200"/>
        <w:rPr>
          <w:rFonts w:hint="default" w:ascii="Times New Roman" w:hAnsi="Times New Roman" w:cs="Times New Roman"/>
          <w:szCs w:val="28"/>
          <w:highlight w:val="none"/>
        </w:rPr>
      </w:pPr>
      <w:bookmarkStart w:id="179" w:name="_Toc19868_WPSOffice_Level1"/>
      <w:bookmarkStart w:id="180" w:name="_Toc13251"/>
      <w:r>
        <w:rPr>
          <w:rFonts w:hint="default" w:ascii="Times New Roman" w:hAnsi="Times New Roman" w:cs="Times New Roman"/>
          <w:szCs w:val="28"/>
          <w:highlight w:val="none"/>
        </w:rPr>
        <w:t>根据《企业事业单位突发环境事件应急预案备案管理办法（试行）》，企业结合环境应急预案实施情况，至少每三年对环境应急预案进行一次回顾性评估。有下列情形之一的，及时修订：</w:t>
      </w:r>
    </w:p>
    <w:p w14:paraId="2E81B0B9">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（一）面临的环境风险发生重大变化，需要重新进行环境风险评估的；</w:t>
      </w:r>
    </w:p>
    <w:p w14:paraId="4B7C7910">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（二）应急管理组织指挥体系与职责发生重大变化的；</w:t>
      </w:r>
    </w:p>
    <w:p w14:paraId="00D5AD43">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（三）环境应急监测预警及报告机制、应对流程和措施、应急保障措施发生重大变化的；</w:t>
      </w:r>
    </w:p>
    <w:p w14:paraId="6048F989">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（四）重要应急资源发生重大变化的；</w:t>
      </w:r>
    </w:p>
    <w:p w14:paraId="01392EB7">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（五）在突发事件实际应对和应急演练中发现问题，需要对环境应急预案作出重大调整的；</w:t>
      </w:r>
    </w:p>
    <w:p w14:paraId="0E7E837C">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（六）其他需要修订的情况。</w:t>
      </w:r>
    </w:p>
    <w:p w14:paraId="2FD290F3">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对环境应急预案进行重大修订的，修订工作参照环境应急预案制定步骤进行。对环境应急预案个别内容进行调整的，修订工作可适当简化。</w:t>
      </w:r>
    </w:p>
    <w:p w14:paraId="1DE54683">
      <w:pPr>
        <w:outlineLvl w:val="1"/>
        <w:rPr>
          <w:rFonts w:hint="default" w:ascii="Times New Roman" w:hAnsi="Times New Roman" w:cs="Times New Roman"/>
          <w:b/>
          <w:bCs/>
          <w:szCs w:val="28"/>
          <w:highlight w:val="none"/>
        </w:rPr>
      </w:pPr>
      <w:bookmarkStart w:id="181" w:name="_Toc525"/>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4</w:t>
      </w:r>
      <w:r>
        <w:rPr>
          <w:rFonts w:hint="default" w:ascii="Times New Roman" w:hAnsi="Times New Roman" w:cs="Times New Roman"/>
          <w:b/>
          <w:bCs/>
          <w:szCs w:val="28"/>
          <w:highlight w:val="none"/>
        </w:rPr>
        <w:t>.3预案</w:t>
      </w:r>
      <w:bookmarkEnd w:id="179"/>
      <w:bookmarkEnd w:id="180"/>
      <w:r>
        <w:rPr>
          <w:rFonts w:hint="default" w:ascii="Times New Roman" w:hAnsi="Times New Roman" w:cs="Times New Roman"/>
          <w:b/>
          <w:bCs/>
          <w:szCs w:val="28"/>
          <w:highlight w:val="none"/>
        </w:rPr>
        <w:t>发布</w:t>
      </w:r>
      <w:bookmarkEnd w:id="181"/>
    </w:p>
    <w:p w14:paraId="743A6547">
      <w:pPr>
        <w:ind w:firstLine="560" w:firstLineChars="200"/>
        <w:rPr>
          <w:rFonts w:hint="default" w:ascii="Times New Roman" w:hAnsi="Times New Roman" w:cs="Times New Roman"/>
          <w:szCs w:val="28"/>
          <w:highlight w:val="none"/>
        </w:rPr>
      </w:pPr>
      <w:bookmarkStart w:id="182" w:name="_Toc30947"/>
      <w:r>
        <w:rPr>
          <w:rFonts w:hint="default" w:ascii="Times New Roman" w:hAnsi="Times New Roman" w:cs="Times New Roman"/>
          <w:szCs w:val="28"/>
          <w:highlight w:val="none"/>
        </w:rPr>
        <w:t>根据专家意见修改完善后的应急预案，由总经理签署发布令，宣布应急预案生效。企业按规定将应急预案呈报滨海新区环保主管部门备案。</w:t>
      </w:r>
    </w:p>
    <w:p w14:paraId="65271337">
      <w:pPr>
        <w:outlineLvl w:val="0"/>
        <w:rPr>
          <w:rFonts w:hint="default" w:ascii="Times New Roman" w:hAnsi="Times New Roman" w:cs="Times New Roman"/>
          <w:szCs w:val="28"/>
          <w:highlight w:val="none"/>
        </w:rPr>
      </w:pPr>
      <w:r>
        <w:rPr>
          <w:rFonts w:hint="default" w:ascii="Times New Roman" w:hAnsi="Times New Roman" w:cs="Times New Roman"/>
          <w:szCs w:val="28"/>
          <w:highlight w:val="none"/>
        </w:rPr>
        <w:br w:type="page"/>
      </w:r>
      <w:bookmarkStart w:id="183" w:name="_Toc19032_WPSOffice_Level1"/>
      <w:bookmarkStart w:id="184" w:name="_Toc21288"/>
      <w:r>
        <w:rPr>
          <w:rFonts w:hint="default" w:ascii="Times New Roman" w:hAnsi="Times New Roman" w:cs="Times New Roman"/>
          <w:b/>
          <w:bCs/>
          <w:szCs w:val="28"/>
          <w:highlight w:val="none"/>
        </w:rPr>
        <w:t>1</w:t>
      </w:r>
      <w:r>
        <w:rPr>
          <w:rFonts w:hint="eastAsia" w:ascii="Times New Roman" w:hAnsi="Times New Roman" w:cs="Times New Roman"/>
          <w:b/>
          <w:bCs/>
          <w:szCs w:val="28"/>
          <w:highlight w:val="none"/>
          <w:lang w:val="en-US" w:eastAsia="zh-CN"/>
        </w:rPr>
        <w:t>5</w:t>
      </w:r>
      <w:r>
        <w:rPr>
          <w:rFonts w:hint="default" w:ascii="Times New Roman" w:hAnsi="Times New Roman" w:cs="Times New Roman"/>
          <w:b/>
          <w:bCs/>
          <w:szCs w:val="28"/>
          <w:highlight w:val="none"/>
        </w:rPr>
        <w:t>.附图、附件</w:t>
      </w:r>
      <w:bookmarkEnd w:id="182"/>
      <w:bookmarkEnd w:id="183"/>
      <w:bookmarkEnd w:id="184"/>
    </w:p>
    <w:p w14:paraId="59A9B276">
      <w:pPr>
        <w:keepNext w:val="0"/>
        <w:keepLines w:val="0"/>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cs="Times New Roman"/>
          <w:szCs w:val="28"/>
          <w:highlight w:val="none"/>
        </w:rPr>
      </w:pPr>
      <w:bookmarkStart w:id="185" w:name="_Toc663_WPSOffice_Level1"/>
      <w:r>
        <w:rPr>
          <w:rFonts w:hint="default" w:ascii="Times New Roman" w:hAnsi="Times New Roman" w:cs="Times New Roman"/>
          <w:szCs w:val="28"/>
          <w:highlight w:val="none"/>
        </w:rPr>
        <w:t>一、附图</w:t>
      </w:r>
      <w:bookmarkEnd w:id="185"/>
    </w:p>
    <w:p w14:paraId="4D6E6F8B">
      <w:pPr>
        <w:keepNext w:val="0"/>
        <w:keepLines w:val="0"/>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cs="Times New Roman"/>
          <w:szCs w:val="28"/>
          <w:highlight w:val="none"/>
        </w:rPr>
      </w:pPr>
      <w:bookmarkStart w:id="186" w:name="_Toc22703"/>
      <w:bookmarkStart w:id="187" w:name="_Toc24408_WPSOffice_Level2"/>
      <w:bookmarkStart w:id="188" w:name="_Toc33629946"/>
      <w:bookmarkStart w:id="189" w:name="_Toc9056"/>
      <w:bookmarkStart w:id="190" w:name="_Toc18481_WPSOffice_Level2"/>
      <w:r>
        <w:rPr>
          <w:rFonts w:hint="default" w:ascii="Times New Roman" w:hAnsi="Times New Roman" w:cs="Times New Roman"/>
          <w:szCs w:val="28"/>
          <w:highlight w:val="none"/>
        </w:rPr>
        <w:t>附图1  地理位置图</w:t>
      </w:r>
      <w:bookmarkEnd w:id="186"/>
      <w:bookmarkEnd w:id="187"/>
      <w:bookmarkEnd w:id="188"/>
      <w:bookmarkEnd w:id="189"/>
      <w:bookmarkEnd w:id="190"/>
    </w:p>
    <w:p w14:paraId="12DEEB48">
      <w:pPr>
        <w:keepNext w:val="0"/>
        <w:keepLines w:val="0"/>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cs="Times New Roman"/>
          <w:szCs w:val="28"/>
          <w:highlight w:val="none"/>
        </w:rPr>
      </w:pPr>
      <w:bookmarkStart w:id="191" w:name="_Toc28374"/>
      <w:bookmarkStart w:id="192" w:name="_Toc32588_WPSOffice_Level2"/>
      <w:bookmarkStart w:id="193" w:name="_Toc17001_WPSOffice_Level2"/>
      <w:bookmarkStart w:id="194" w:name="_Toc33629947"/>
      <w:bookmarkStart w:id="195" w:name="_Toc5797"/>
      <w:r>
        <w:rPr>
          <w:rFonts w:hint="default" w:ascii="Times New Roman" w:hAnsi="Times New Roman" w:cs="Times New Roman"/>
          <w:szCs w:val="28"/>
          <w:highlight w:val="none"/>
        </w:rPr>
        <w:t>附图2  周边环境图</w:t>
      </w:r>
      <w:bookmarkEnd w:id="191"/>
      <w:bookmarkEnd w:id="192"/>
      <w:bookmarkEnd w:id="193"/>
      <w:bookmarkEnd w:id="194"/>
      <w:bookmarkEnd w:id="195"/>
    </w:p>
    <w:p w14:paraId="6E1F6BF0">
      <w:pPr>
        <w:keepNext w:val="0"/>
        <w:keepLines w:val="0"/>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附图3  环境风险受体分布图</w:t>
      </w:r>
    </w:p>
    <w:p w14:paraId="5580F643">
      <w:pPr>
        <w:keepNext w:val="0"/>
        <w:keepLines w:val="0"/>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附图4  平面布置与应急物资分布图</w:t>
      </w:r>
    </w:p>
    <w:p w14:paraId="588196E1">
      <w:pPr>
        <w:pStyle w:val="38"/>
        <w:keepNext w:val="0"/>
        <w:keepLines w:val="0"/>
        <w:pageBreakBefore w:val="0"/>
        <w:widowControl w:val="0"/>
        <w:kinsoku/>
        <w:wordWrap/>
        <w:overflowPunct/>
        <w:topLinePunct w:val="0"/>
        <w:autoSpaceDE/>
        <w:autoSpaceDN/>
        <w:bidi w:val="0"/>
        <w:snapToGrid/>
        <w:spacing w:after="0" w:line="360" w:lineRule="auto"/>
        <w:ind w:left="0" w:leftChars="0" w:firstLine="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附图5  应急疏散路线图</w:t>
      </w:r>
    </w:p>
    <w:p w14:paraId="3DFE3C12">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附图6  雨污水管网图</w:t>
      </w:r>
    </w:p>
    <w:p w14:paraId="45D8BE8E">
      <w:pPr>
        <w:keepNext w:val="0"/>
        <w:keepLines w:val="0"/>
        <w:pageBreakBefore w:val="0"/>
        <w:widowControl w:val="0"/>
        <w:numPr>
          <w:ilvl w:val="0"/>
          <w:numId w:val="10"/>
        </w:numPr>
        <w:kinsoku/>
        <w:wordWrap/>
        <w:overflowPunct/>
        <w:topLinePunct w:val="0"/>
        <w:autoSpaceDE/>
        <w:autoSpaceDN/>
        <w:bidi w:val="0"/>
        <w:snapToGrid/>
        <w:spacing w:line="360" w:lineRule="auto"/>
        <w:ind w:firstLine="560" w:firstLineChars="200"/>
        <w:rPr>
          <w:rFonts w:hint="default" w:ascii="Times New Roman" w:hAnsi="Times New Roman" w:cs="Times New Roman"/>
          <w:szCs w:val="28"/>
          <w:highlight w:val="none"/>
        </w:rPr>
      </w:pPr>
      <w:bookmarkStart w:id="196" w:name="_Toc29202_WPSOffice_Level1"/>
      <w:r>
        <w:rPr>
          <w:rFonts w:hint="default" w:ascii="Times New Roman" w:hAnsi="Times New Roman" w:cs="Times New Roman"/>
          <w:szCs w:val="28"/>
          <w:highlight w:val="none"/>
        </w:rPr>
        <w:t>附件</w:t>
      </w:r>
      <w:bookmarkEnd w:id="196"/>
    </w:p>
    <w:p w14:paraId="326DC2FD">
      <w:pPr>
        <w:keepNext w:val="0"/>
        <w:keepLines w:val="0"/>
        <w:pageBreakBefore w:val="0"/>
        <w:widowControl w:val="0"/>
        <w:kinsoku/>
        <w:wordWrap/>
        <w:overflowPunct/>
        <w:topLinePunct w:val="0"/>
        <w:autoSpaceDE/>
        <w:autoSpaceDN/>
        <w:bidi w:val="0"/>
        <w:snapToGrid/>
        <w:spacing w:line="360" w:lineRule="auto"/>
        <w:ind w:firstLine="560"/>
        <w:rPr>
          <w:rFonts w:hint="default" w:ascii="Times New Roman" w:hAnsi="Times New Roman" w:cs="Times New Roman"/>
          <w:szCs w:val="28"/>
          <w:highlight w:val="none"/>
        </w:rPr>
      </w:pPr>
      <w:bookmarkStart w:id="197" w:name="_Toc20171_WPSOffice_Level1"/>
      <w:bookmarkStart w:id="198" w:name="_Toc28368"/>
      <w:bookmarkStart w:id="199" w:name="_Toc33629949"/>
      <w:bookmarkStart w:id="200" w:name="_Toc16494_WPSOffice_Level1"/>
      <w:bookmarkStart w:id="201" w:name="_Toc14352"/>
      <w:r>
        <w:rPr>
          <w:rFonts w:hint="default" w:ascii="Times New Roman" w:hAnsi="Times New Roman" w:cs="Times New Roman"/>
          <w:szCs w:val="28"/>
          <w:highlight w:val="none"/>
        </w:rPr>
        <w:t xml:space="preserve">附件1  </w:t>
      </w:r>
      <w:bookmarkEnd w:id="197"/>
      <w:bookmarkEnd w:id="198"/>
      <w:bookmarkEnd w:id="199"/>
      <w:bookmarkEnd w:id="200"/>
      <w:bookmarkEnd w:id="201"/>
      <w:r>
        <w:rPr>
          <w:rFonts w:hint="default" w:ascii="Times New Roman" w:hAnsi="Times New Roman" w:cs="Times New Roman"/>
          <w:szCs w:val="28"/>
          <w:highlight w:val="none"/>
        </w:rPr>
        <w:t>上一版原备案回执</w:t>
      </w:r>
    </w:p>
    <w:p w14:paraId="61537ECA">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bookmarkStart w:id="202" w:name="_Toc6954"/>
      <w:bookmarkStart w:id="203" w:name="_Toc33629950"/>
      <w:bookmarkStart w:id="204" w:name="_Toc19220"/>
      <w:r>
        <w:rPr>
          <w:rFonts w:hint="default" w:ascii="Times New Roman" w:hAnsi="Times New Roman" w:cs="Times New Roman"/>
          <w:sz w:val="28"/>
          <w:szCs w:val="28"/>
          <w:highlight w:val="none"/>
        </w:rPr>
        <w:t xml:space="preserve">附件2  </w:t>
      </w:r>
      <w:bookmarkEnd w:id="202"/>
      <w:bookmarkEnd w:id="203"/>
      <w:bookmarkEnd w:id="204"/>
      <w:r>
        <w:rPr>
          <w:rFonts w:hint="default" w:ascii="Times New Roman" w:hAnsi="Times New Roman" w:cs="Times New Roman"/>
          <w:sz w:val="28"/>
          <w:szCs w:val="28"/>
          <w:highlight w:val="none"/>
        </w:rPr>
        <w:t>应急互助协议</w:t>
      </w:r>
    </w:p>
    <w:p w14:paraId="736CAB21">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附件3  危废协议协议</w:t>
      </w:r>
    </w:p>
    <w:p w14:paraId="0CC77A79">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附件4  环境预案演练记录</w:t>
      </w:r>
    </w:p>
    <w:p w14:paraId="34382723">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附件5  环评及验收手续</w:t>
      </w:r>
    </w:p>
    <w:p w14:paraId="0BCBAA3F">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附件6  关键岗位应急处置卡</w:t>
      </w:r>
    </w:p>
    <w:p w14:paraId="426E3438">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附件7  信息联络单</w:t>
      </w:r>
    </w:p>
    <w:p w14:paraId="0E25A11C">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附件8  评审意见及打分表</w:t>
      </w:r>
    </w:p>
    <w:p w14:paraId="46564B15">
      <w:pPr>
        <w:pStyle w:val="38"/>
        <w:keepNext w:val="0"/>
        <w:keepLines w:val="0"/>
        <w:pageBreakBefore w:val="0"/>
        <w:widowControl w:val="0"/>
        <w:kinsoku/>
        <w:wordWrap/>
        <w:overflowPunct/>
        <w:topLinePunct w:val="0"/>
        <w:autoSpaceDE/>
        <w:autoSpaceDN/>
        <w:bidi w:val="0"/>
        <w:snapToGrid/>
        <w:spacing w:after="0" w:line="360" w:lineRule="auto"/>
        <w:ind w:left="0" w:leftChars="0" w:firstLine="560" w:firstLineChars="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附件9  修改说明</w:t>
      </w:r>
    </w:p>
    <w:p w14:paraId="6D5074C1">
      <w:pPr>
        <w:ind w:firstLine="560"/>
        <w:rPr>
          <w:rFonts w:hint="default" w:ascii="Times New Roman" w:hAnsi="Times New Roman" w:cs="Times New Roman"/>
          <w:szCs w:val="28"/>
          <w:highlight w:val="none"/>
        </w:rPr>
      </w:pPr>
    </w:p>
    <w:p w14:paraId="38239312">
      <w:pPr>
        <w:jc w:val="center"/>
        <w:rPr>
          <w:rFonts w:hint="default" w:ascii="Times New Roman" w:hAnsi="Times New Roman" w:cs="Times New Roman"/>
          <w:szCs w:val="28"/>
          <w:highlight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164465</wp:posOffset>
                </wp:positionH>
                <wp:positionV relativeFrom="paragraph">
                  <wp:posOffset>8475980</wp:posOffset>
                </wp:positionV>
                <wp:extent cx="6066790" cy="398780"/>
                <wp:effectExtent l="9525" t="9525" r="19685" b="10795"/>
                <wp:wrapNone/>
                <wp:docPr id="7" name="文本框 7"/>
                <wp:cNvGraphicFramePr/>
                <a:graphic xmlns:a="http://schemas.openxmlformats.org/drawingml/2006/main">
                  <a:graphicData uri="http://schemas.microsoft.com/office/word/2010/wordprocessingShape">
                    <wps:wsp>
                      <wps:cNvSpPr txBox="1"/>
                      <wps:spPr>
                        <a:xfrm>
                          <a:off x="667385" y="9382125"/>
                          <a:ext cx="6066790" cy="398780"/>
                        </a:xfrm>
                        <a:prstGeom prst="rect">
                          <a:avLst/>
                        </a:prstGeom>
                        <a:solidFill>
                          <a:schemeClr val="lt1"/>
                        </a:solidFill>
                        <a:ln w="19050">
                          <a:solidFill>
                            <a:schemeClr val="accent2">
                              <a:lumMod val="50000"/>
                            </a:schemeClr>
                          </a:solidFill>
                        </a:ln>
                      </wps:spPr>
                      <wps:style>
                        <a:lnRef idx="0">
                          <a:schemeClr val="accent1"/>
                        </a:lnRef>
                        <a:fillRef idx="0">
                          <a:schemeClr val="accent1"/>
                        </a:fillRef>
                        <a:effectRef idx="0">
                          <a:schemeClr val="accent1"/>
                        </a:effectRef>
                        <a:fontRef idx="minor">
                          <a:schemeClr val="dk1"/>
                        </a:fontRef>
                      </wps:style>
                      <wps:txbx>
                        <w:txbxContent>
                          <w:p w14:paraId="7FBF3566">
                            <w:pPr>
                              <w:jc w:val="center"/>
                              <w:rPr>
                                <w:rFonts w:hint="default"/>
                                <w:sz w:val="24"/>
                                <w:szCs w:val="24"/>
                                <w:lang w:val="en-US" w:eastAsia="zh-CN"/>
                              </w:rPr>
                            </w:pPr>
                            <w:r>
                              <w:rPr>
                                <w:rFonts w:hint="eastAsia"/>
                                <w:sz w:val="24"/>
                                <w:szCs w:val="24"/>
                                <w:lang w:val="en-US" w:eastAsia="zh-CN"/>
                              </w:rPr>
                              <w:t>附图1  地理位置图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5pt;margin-top:667.4pt;height:31.4pt;width:477.7pt;z-index:251662336;mso-width-relative:page;mso-height-relative:page;" fillcolor="#FFFFFF [3201]" filled="t" stroked="t" coordsize="21600,21600" o:gfxdata="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0z5fg2AAAAAwBAAAPAAAAAAAAAAEAIAAAACIAAABkcnMv&#10;ZG93bnJldi54bWxQSwECFAAUAAAACACHTuJAnjE+5HUCAADmBAAADgAAAAAAAAABACAAAAAnAQAA&#10;ZHJzL2Uyb0RvYy54bWxQSwUGAAAAAAYABgBZAQAADgYAAAAA&#10;">
                <v:fill on="t" focussize="0,0"/>
                <v:stroke weight="1.5pt" color="#632523 [1605]" joinstyle="round"/>
                <v:imagedata o:title=""/>
                <o:lock v:ext="edit" aspectratio="f"/>
                <v:textbox>
                  <w:txbxContent>
                    <w:p w14:paraId="7FBF3566">
                      <w:pPr>
                        <w:jc w:val="center"/>
                        <w:rPr>
                          <w:rFonts w:hint="default"/>
                          <w:sz w:val="24"/>
                          <w:szCs w:val="24"/>
                          <w:lang w:val="en-US" w:eastAsia="zh-CN"/>
                        </w:rPr>
                      </w:pPr>
                      <w:r>
                        <w:rPr>
                          <w:rFonts w:hint="eastAsia"/>
                          <w:sz w:val="24"/>
                          <w:szCs w:val="24"/>
                          <w:lang w:val="en-US" w:eastAsia="zh-CN"/>
                        </w:rPr>
                        <w:t>附图1  地理位置图</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4023360</wp:posOffset>
                </wp:positionH>
                <wp:positionV relativeFrom="paragraph">
                  <wp:posOffset>4112260</wp:posOffset>
                </wp:positionV>
                <wp:extent cx="76200" cy="76200"/>
                <wp:effectExtent l="12700" t="12700" r="25400" b="25400"/>
                <wp:wrapNone/>
                <wp:docPr id="8" name="五角星 8"/>
                <wp:cNvGraphicFramePr/>
                <a:graphic xmlns:a="http://schemas.openxmlformats.org/drawingml/2006/main">
                  <a:graphicData uri="http://schemas.microsoft.com/office/word/2010/wordprocessingShape">
                    <wps:wsp>
                      <wps:cNvSpPr/>
                      <wps:spPr>
                        <a:xfrm>
                          <a:off x="3882390" y="4635500"/>
                          <a:ext cx="76200" cy="762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D54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6.8pt;margin-top:323.8pt;height:6pt;width:6pt;z-index:251663360;v-text-anchor:middle;mso-width-relative:page;mso-height-relative:page;" fillcolor="#FF0000" filled="t" stroked="t" coordsize="76200,76200" o:gfxdata="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zwqm3XAAAACwEAAA8AAAAAAAAAAQAgAAAAIgAAAGRycy9k&#10;b3ducmV2LnhtbFBLAQIUABQAAAAIAIdO4kBHHxRvdQIAAPUEAAAOAAAAAAAAAAEAIAAAACYBAABk&#10;cnMvZTJvRG9jLnhtbFBLBQYAAAAABgAGAFkBAAANBgAAAAA=&#10;" path="m0,29105l29105,29105,38100,0,47094,29105,76199,29105,52652,47093,61647,76199,38100,58211,14552,76199,23547,47093xe">
                <v:path textboxrect="0,0,76200,76200" o:connectlocs="38100,0;0,29105;14552,76199;61647,76199;76199,29105" o:connectangles="247,164,82,82,0"/>
                <v:fill on="t" focussize="0,0"/>
                <v:stroke weight="2pt" color="#FF0000 [3204]" joinstyle="round"/>
                <v:imagedata o:title=""/>
                <o:lock v:ext="edit" aspectratio="f"/>
                <v:textbox>
                  <w:txbxContent>
                    <w:p w14:paraId="3EED5439">
                      <w:pPr>
                        <w:jc w:val="center"/>
                      </w:pP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4552315</wp:posOffset>
                </wp:positionH>
                <wp:positionV relativeFrom="paragraph">
                  <wp:posOffset>3591560</wp:posOffset>
                </wp:positionV>
                <wp:extent cx="1061085" cy="328295"/>
                <wp:effectExtent l="444500" t="12700" r="18415" b="249555"/>
                <wp:wrapNone/>
                <wp:docPr id="9" name="圆角矩形标注 9"/>
                <wp:cNvGraphicFramePr/>
                <a:graphic xmlns:a="http://schemas.openxmlformats.org/drawingml/2006/main">
                  <a:graphicData uri="http://schemas.microsoft.com/office/word/2010/wordprocessingShape">
                    <wps:wsp>
                      <wps:cNvSpPr/>
                      <wps:spPr>
                        <a:xfrm>
                          <a:off x="4445635" y="4467225"/>
                          <a:ext cx="1061085" cy="328295"/>
                        </a:xfrm>
                        <a:prstGeom prst="wedgeRoundRectCallout">
                          <a:avLst>
                            <a:gd name="adj1" fmla="val -90694"/>
                            <a:gd name="adj2" fmla="val 119632"/>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8820A">
                            <w:pPr>
                              <w:jc w:val="center"/>
                              <w:rPr>
                                <w:rFonts w:hint="default" w:eastAsiaTheme="minorEastAsia"/>
                                <w:color w:val="FF0000"/>
                                <w:lang w:val="en-US" w:eastAsia="zh-CN"/>
                              </w:rPr>
                            </w:pPr>
                            <w:r>
                              <w:rPr>
                                <w:rFonts w:hint="eastAsia"/>
                                <w:color w:val="FF0000"/>
                                <w:lang w:val="en-US" w:eastAsia="zh-CN"/>
                              </w:rPr>
                              <w:t>本公司位置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8.45pt;margin-top:282.8pt;height:25.85pt;width:83.55pt;z-index:251664384;v-text-anchor:middle;mso-width-relative:page;mso-height-relative:page;" filled="f" stroked="t" coordsize="21600,21600" o:gfxdata="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ALDZedsAAAALAQAA&#10;DwAAAAAAAAABACAAAAAiAAAAZHJzL2Rvd25yZXYueG1sUEsBAhQAFAAAAAgAh07iQIQ/PqLBAgAA&#10;XwUAAA4AAAAAAAAAAQAgAAAAKgEAAGRycy9lMm9Eb2MueG1sUEsFBgAAAAAGAAYAWQEAAF0GAAAA&#10;AA==&#10;" adj="-8790,36641,14400">
                <v:fill on="f" focussize="0,0"/>
                <v:stroke weight="2pt" color="#FF0000 [3204]" joinstyle="round"/>
                <v:imagedata o:title=""/>
                <o:lock v:ext="edit" aspectratio="f"/>
                <v:textbox>
                  <w:txbxContent>
                    <w:p w14:paraId="2E68820A">
                      <w:pPr>
                        <w:jc w:val="center"/>
                        <w:rPr>
                          <w:rFonts w:hint="default" w:eastAsiaTheme="minorEastAsia"/>
                          <w:color w:val="FF0000"/>
                          <w:lang w:val="en-US" w:eastAsia="zh-CN"/>
                        </w:rPr>
                      </w:pPr>
                      <w:r>
                        <w:rPr>
                          <w:rFonts w:hint="eastAsia"/>
                          <w:color w:val="FF0000"/>
                          <w:lang w:val="en-US" w:eastAsia="zh-CN"/>
                        </w:rPr>
                        <w:t>本公司位置</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4267200</wp:posOffset>
                </wp:positionH>
                <wp:positionV relativeFrom="paragraph">
                  <wp:posOffset>7490460</wp:posOffset>
                </wp:positionV>
                <wp:extent cx="581025" cy="246380"/>
                <wp:effectExtent l="0" t="0" r="0" b="0"/>
                <wp:wrapNone/>
                <wp:docPr id="10" name="文本框 10"/>
                <wp:cNvGraphicFramePr/>
                <a:graphic xmlns:a="http://schemas.openxmlformats.org/drawingml/2006/main">
                  <a:graphicData uri="http://schemas.microsoft.com/office/word/2010/wordprocessingShape">
                    <wps:wsp>
                      <wps:cNvSpPr txBox="1"/>
                      <wps:spPr>
                        <a:xfrm>
                          <a:off x="5016500" y="8451850"/>
                          <a:ext cx="581025"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9E99B">
                            <w:pPr>
                              <w:jc w:val="center"/>
                              <w:rPr>
                                <w:rFonts w:hint="default" w:eastAsiaTheme="minorEastAsia"/>
                                <w:lang w:val="en-US" w:eastAsia="zh-CN"/>
                              </w:rPr>
                            </w:pPr>
                            <w:r>
                              <w:rPr>
                                <w:rFonts w:hint="eastAsia"/>
                                <w:lang w:val="en-US" w:eastAsia="zh-CN"/>
                              </w:rPr>
                              <w:t>3556m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pt;margin-top:589.8pt;height:19.4pt;width:45.75pt;z-index:251666432;mso-width-relative:page;mso-height-relative:page;" filled="f" stroked="f" coordsize="21600,21600" o:gfxdata="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1nP1vdAAAADQEAAA8AAAAAAAAA&#10;AQAgAAAAIgAAAGRycy9kb3ducmV2LnhtbFBLAQIUABQAAAAIAIdO4kAzpUuNRQIAAHMEAAAOAAAA&#10;AAAAAAEAIAAAACwBAABkcnMvZTJvRG9jLnhtbFBLBQYAAAAABgAGAFkBAADjBQAAAAA=&#10;">
                <v:fill on="f" focussize="0,0"/>
                <v:stroke on="f" weight="0.5pt"/>
                <v:imagedata o:title=""/>
                <o:lock v:ext="edit" aspectratio="f"/>
                <v:textbox>
                  <w:txbxContent>
                    <w:p w14:paraId="3C39E99B">
                      <w:pPr>
                        <w:jc w:val="center"/>
                        <w:rPr>
                          <w:rFonts w:hint="default" w:eastAsiaTheme="minorEastAsia"/>
                          <w:lang w:val="en-US" w:eastAsia="zh-CN"/>
                        </w:rPr>
                      </w:pPr>
                      <w:r>
                        <w:rPr>
                          <w:rFonts w:hint="eastAsia"/>
                          <w:lang w:val="en-US" w:eastAsia="zh-CN"/>
                        </w:rPr>
                        <w:t>3556m</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4425950</wp:posOffset>
                </wp:positionH>
                <wp:positionV relativeFrom="paragraph">
                  <wp:posOffset>7691120</wp:posOffset>
                </wp:positionV>
                <wp:extent cx="211455" cy="52705"/>
                <wp:effectExtent l="12700" t="1270" r="23495" b="22225"/>
                <wp:wrapNone/>
                <wp:docPr id="11" name="任意多边形 11"/>
                <wp:cNvGraphicFramePr/>
                <a:graphic xmlns:a="http://schemas.openxmlformats.org/drawingml/2006/main">
                  <a:graphicData uri="http://schemas.microsoft.com/office/word/2010/wordprocessingShape">
                    <wps:wsp>
                      <wps:cNvSpPr/>
                      <wps:spPr>
                        <a:xfrm>
                          <a:off x="5111750" y="8605520"/>
                          <a:ext cx="211455" cy="52705"/>
                        </a:xfrm>
                        <a:custGeom>
                          <a:avLst/>
                          <a:gdLst>
                            <a:gd name="connisteX0" fmla="*/ 0 w 211455"/>
                            <a:gd name="connsiteY0" fmla="*/ 0 h 52705"/>
                            <a:gd name="connisteX1" fmla="*/ 0 w 211455"/>
                            <a:gd name="connsiteY1" fmla="*/ 52705 h 52705"/>
                            <a:gd name="connisteX2" fmla="*/ 211455 w 211455"/>
                            <a:gd name="connsiteY2" fmla="*/ 52705 h 52705"/>
                            <a:gd name="connisteX3" fmla="*/ 206375 w 211455"/>
                            <a:gd name="connsiteY3" fmla="*/ 0 h 52705"/>
                          </a:gdLst>
                          <a:ahLst/>
                          <a:cxnLst>
                            <a:cxn ang="0">
                              <a:pos x="connisteX0" y="connsiteY0"/>
                            </a:cxn>
                            <a:cxn ang="0">
                              <a:pos x="connisteX1" y="connsiteY1"/>
                            </a:cxn>
                            <a:cxn ang="0">
                              <a:pos x="connisteX2" y="connsiteY2"/>
                            </a:cxn>
                            <a:cxn ang="0">
                              <a:pos x="connisteX3" y="connsiteY3"/>
                            </a:cxn>
                          </a:cxnLst>
                          <a:rect l="l" t="t" r="r" b="b"/>
                          <a:pathLst>
                            <a:path w="211455" h="52705">
                              <a:moveTo>
                                <a:pt x="0" y="0"/>
                              </a:moveTo>
                              <a:lnTo>
                                <a:pt x="0" y="52705"/>
                              </a:lnTo>
                              <a:lnTo>
                                <a:pt x="211455" y="52705"/>
                              </a:lnTo>
                              <a:lnTo>
                                <a:pt x="20637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48.5pt;margin-top:605.6pt;height:4.15pt;width:16.65pt;z-index:251665408;mso-width-relative:page;mso-height-relative:page;" filled="f" stroked="t" coordsize="211455,52705" o:gfxdata="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NQyOU3bAAAADQEAAA8AAAAAAAAAAQAgAAAAIgAAAGRycy9kb3ducmV2LnhtbFBL&#10;AQIUABQAAAAIAIdO4kAWFt0c1wIAAEgHAAAOAAAAAAAAAAEAIAAAACoBAABkcnMvZTJvRG9jLnht&#10;bFBLBQYAAAAABgAGAFkBAABzBgAAAAA=&#10;" path="m0,0l0,52705,211455,52705,206375,0e">
                <v:path o:connectlocs="0,0;0,52705;211455,52705;206375,0" o:connectangles="0,0,0,0"/>
                <v:fill on="f" focussize="0,0"/>
                <v:stroke weight="2pt" color="#000000 [3213]" joinstyle="round"/>
                <v:imagedata o:title=""/>
                <o:lock v:ext="edit" aspectratio="f"/>
              </v:shape>
            </w:pict>
          </mc:Fallback>
        </mc:AlternateContent>
      </w:r>
    </w:p>
    <w:sectPr>
      <w:headerReference r:id="rId10" w:type="default"/>
      <w:footerReference r:id="rId11" w:type="default"/>
      <w:pgSz w:w="12240" w:h="15840"/>
      <w:pgMar w:top="1440" w:right="1083" w:bottom="1440" w:left="1083" w:header="720" w:footer="720" w:gutter="0"/>
      <w:cols w:space="0" w:num="1"/>
      <w:rtlGutter w:val="0"/>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62E7">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55E5">
    <w:pPr>
      <w:pStyle w:val="25"/>
      <w:jc w:val="center"/>
    </w:pPr>
    <w:r>
      <w:fldChar w:fldCharType="begin"/>
    </w:r>
    <w:r>
      <w:instrText xml:space="preserve">PAGE   \* MERGEFORMAT</w:instrText>
    </w:r>
    <w:r>
      <w:fldChar w:fldCharType="separate"/>
    </w:r>
    <w:r>
      <w:rPr>
        <w:lang w:val="zh-CN"/>
      </w:rPr>
      <w:t>2</w:t>
    </w:r>
    <w:r>
      <w:fldChar w:fldCharType="end"/>
    </w:r>
  </w:p>
  <w:p w14:paraId="57AE27E3">
    <w:pPr>
      <w:pStyle w:val="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CBAD">
    <w:pPr>
      <w:pStyle w:val="25"/>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364ED079">
    <w:pPr>
      <w:pStyle w:val="25"/>
      <w:ind w:firstLine="4230" w:firstLineChars="23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6F75">
    <w:pPr>
      <w:pStyle w:val="25"/>
      <w:ind w:firstLine="4230" w:firstLineChars="23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126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39F385D6">
                          <w:pPr>
                            <w:pStyle w:val="25"/>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a:spAutoFit/>
                    </wps:bodyPr>
                  </wps:wsp>
                </a:graphicData>
              </a:graphic>
            </wp:anchor>
          </w:drawing>
        </mc:Choice>
        <mc:Fallback>
          <w:pict>
            <v:shape id="文本框 1126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LbBzU/TAQAAlwMAAA4AAAAAAAAAAQAgAAAAHwEA&#10;AGRycy9lMm9Eb2MueG1sUEsFBgAAAAAGAAYAWQEAAGQFAAAAAA==&#10;">
              <v:fill on="f" focussize="0,0"/>
              <v:stroke on="f"/>
              <v:imagedata o:title=""/>
              <o:lock v:ext="edit" aspectratio="f"/>
              <v:textbox inset="0mm,0mm,0mm,0mm" style="mso-fit-shape-to-text:t;">
                <w:txbxContent>
                  <w:p w14:paraId="39F385D6">
                    <w:pPr>
                      <w:pStyle w:val="25"/>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A2F1">
    <w:pPr>
      <w:pStyle w:val="26"/>
      <w:spacing w:line="240" w:lineRule="auto"/>
      <w:jc w:val="right"/>
    </w:pPr>
    <w:r>
      <w:rPr>
        <w:rFonts w:hint="eastAsia" w:ascii="仿宋_GB2312" w:hAnsi="Arial Unicode MS" w:eastAsia="仿宋_GB2312" w:cs="Arial Unicode MS"/>
        <w:kern w:val="0"/>
        <w:szCs w:val="18"/>
      </w:rPr>
      <w:t>天津北方石油有限公司储运分公司突发环境事件应急预案（2024年修订）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5B95">
    <w:pPr>
      <w:pStyle w:val="26"/>
      <w:jc w:val="right"/>
    </w:pPr>
    <w:r>
      <w:rPr>
        <w:rFonts w:hint="eastAsia"/>
        <w:b/>
        <w:kern w:val="0"/>
        <w:szCs w:val="18"/>
      </w:rPr>
      <w:t>天津北方石油有限公司储运分公司突发环境事件应急预案（2024年修订）</w:t>
    </w:r>
  </w:p>
  <w:p w14:paraId="6A4FC579">
    <w:pPr>
      <w:pStyle w:val="26"/>
      <w:pBdr>
        <w:bottom w:val="none" w:color="auto" w:sz="0" w:space="0"/>
      </w:pBdr>
      <w:wordWrap w:val="0"/>
      <w:ind w:right="1440"/>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CE17">
    <w:pPr>
      <w:pStyle w:val="2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BCC3E"/>
    <w:multiLevelType w:val="singleLevel"/>
    <w:tmpl w:val="86FBCC3E"/>
    <w:lvl w:ilvl="0" w:tentative="0">
      <w:start w:val="1"/>
      <w:numFmt w:val="decimal"/>
      <w:lvlText w:val="%1"/>
      <w:lvlJc w:val="left"/>
      <w:pPr>
        <w:tabs>
          <w:tab w:val="left" w:pos="397"/>
        </w:tabs>
        <w:ind w:left="454" w:hanging="284"/>
      </w:pPr>
      <w:rPr>
        <w:rFonts w:hint="default"/>
      </w:rPr>
    </w:lvl>
  </w:abstractNum>
  <w:abstractNum w:abstractNumId="1">
    <w:nsid w:val="99F56098"/>
    <w:multiLevelType w:val="multilevel"/>
    <w:tmpl w:val="99F5609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6C62EE9"/>
    <w:multiLevelType w:val="multilevel"/>
    <w:tmpl w:val="B6C62EE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F05255D1"/>
    <w:multiLevelType w:val="multilevel"/>
    <w:tmpl w:val="F05255D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C37D160"/>
    <w:multiLevelType w:val="singleLevel"/>
    <w:tmpl w:val="1C37D160"/>
    <w:lvl w:ilvl="0" w:tentative="0">
      <w:start w:val="2"/>
      <w:numFmt w:val="chineseCounting"/>
      <w:suff w:val="nothing"/>
      <w:lvlText w:val="%1、"/>
      <w:lvlJc w:val="left"/>
      <w:rPr>
        <w:rFonts w:hint="eastAsia"/>
      </w:rPr>
    </w:lvl>
  </w:abstractNum>
  <w:abstractNum w:abstractNumId="5">
    <w:nsid w:val="39CCE50E"/>
    <w:multiLevelType w:val="singleLevel"/>
    <w:tmpl w:val="39CCE50E"/>
    <w:lvl w:ilvl="0" w:tentative="0">
      <w:start w:val="1"/>
      <w:numFmt w:val="decimal"/>
      <w:suff w:val="nothing"/>
      <w:lvlText w:val="（%1）"/>
      <w:lvlJc w:val="left"/>
    </w:lvl>
  </w:abstractNum>
  <w:abstractNum w:abstractNumId="6">
    <w:nsid w:val="3D773747"/>
    <w:multiLevelType w:val="multilevel"/>
    <w:tmpl w:val="3D773747"/>
    <w:lvl w:ilvl="0" w:tentative="0">
      <w:start w:val="1"/>
      <w:numFmt w:val="lowerLetter"/>
      <w:lvlText w:val="%1)"/>
      <w:lvlJc w:val="left"/>
      <w:pPr>
        <w:ind w:left="595" w:hanging="17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98980C5"/>
    <w:multiLevelType w:val="singleLevel"/>
    <w:tmpl w:val="498980C5"/>
    <w:lvl w:ilvl="0" w:tentative="0">
      <w:start w:val="1"/>
      <w:numFmt w:val="decimal"/>
      <w:suff w:val="nothing"/>
      <w:lvlText w:val="%1、"/>
      <w:lvlJc w:val="left"/>
    </w:lvl>
  </w:abstractNum>
  <w:abstractNum w:abstractNumId="8">
    <w:nsid w:val="4E2BE604"/>
    <w:multiLevelType w:val="multilevel"/>
    <w:tmpl w:val="4E2BE6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D139DC"/>
    <w:multiLevelType w:val="singleLevel"/>
    <w:tmpl w:val="5ED139DC"/>
    <w:lvl w:ilvl="0" w:tentative="0">
      <w:start w:val="1"/>
      <w:numFmt w:val="decimal"/>
      <w:suff w:val="nothing"/>
      <w:lvlText w:val="（%1）"/>
      <w:lvlJc w:val="center"/>
      <w:pPr>
        <w:tabs>
          <w:tab w:val="left" w:pos="0"/>
        </w:tabs>
        <w:ind w:left="0" w:firstLine="639"/>
      </w:pPr>
      <w:rPr>
        <w:rFonts w:hint="default"/>
      </w:rPr>
    </w:lvl>
  </w:abstractNum>
  <w:num w:numId="1">
    <w:abstractNumId w:val="9"/>
  </w:num>
  <w:num w:numId="2">
    <w:abstractNumId w:val="2"/>
  </w:num>
  <w:num w:numId="3">
    <w:abstractNumId w:val="8"/>
  </w:num>
  <w:num w:numId="4">
    <w:abstractNumId w:val="3"/>
  </w:num>
  <w:num w:numId="5">
    <w:abstractNumId w:val="1"/>
  </w:num>
  <w:num w:numId="6">
    <w:abstractNumId w:val="0"/>
  </w:num>
  <w:num w:numId="7">
    <w:abstractNumId w:val="6"/>
  </w:num>
  <w:num w:numId="8">
    <w:abstractNumId w:val="5"/>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摇曳deYC">
    <w15:presenceInfo w15:providerId="WPS Office" w15:userId="389509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05"/>
  <w:drawingGridVerticalSpacing w:val="2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YjM0ODdhODc5ZjNiOTE0MjdiN2Y3ZDEyMjQ1OTEifQ=="/>
  </w:docVars>
  <w:rsids>
    <w:rsidRoot w:val="00172A27"/>
    <w:rsid w:val="000000B7"/>
    <w:rsid w:val="00000119"/>
    <w:rsid w:val="000001AC"/>
    <w:rsid w:val="00000226"/>
    <w:rsid w:val="00000312"/>
    <w:rsid w:val="0000111E"/>
    <w:rsid w:val="00001339"/>
    <w:rsid w:val="000013C0"/>
    <w:rsid w:val="0000142F"/>
    <w:rsid w:val="00001865"/>
    <w:rsid w:val="00001CFF"/>
    <w:rsid w:val="00001D4E"/>
    <w:rsid w:val="0000245C"/>
    <w:rsid w:val="000026E3"/>
    <w:rsid w:val="0000283D"/>
    <w:rsid w:val="00003118"/>
    <w:rsid w:val="00003220"/>
    <w:rsid w:val="0000328F"/>
    <w:rsid w:val="0000361E"/>
    <w:rsid w:val="00003ECA"/>
    <w:rsid w:val="00004103"/>
    <w:rsid w:val="000046DE"/>
    <w:rsid w:val="0000477D"/>
    <w:rsid w:val="000047F4"/>
    <w:rsid w:val="00004B12"/>
    <w:rsid w:val="00004E85"/>
    <w:rsid w:val="0000501A"/>
    <w:rsid w:val="00005037"/>
    <w:rsid w:val="00005A20"/>
    <w:rsid w:val="00005A2A"/>
    <w:rsid w:val="00005BBC"/>
    <w:rsid w:val="00006667"/>
    <w:rsid w:val="000066A1"/>
    <w:rsid w:val="00006A7F"/>
    <w:rsid w:val="00006B2C"/>
    <w:rsid w:val="00006E2B"/>
    <w:rsid w:val="000072C6"/>
    <w:rsid w:val="00007347"/>
    <w:rsid w:val="000073C0"/>
    <w:rsid w:val="00007C0C"/>
    <w:rsid w:val="00007E80"/>
    <w:rsid w:val="000100E8"/>
    <w:rsid w:val="000101CC"/>
    <w:rsid w:val="00010674"/>
    <w:rsid w:val="000108F1"/>
    <w:rsid w:val="00010E42"/>
    <w:rsid w:val="00010FD4"/>
    <w:rsid w:val="000114F3"/>
    <w:rsid w:val="0001163E"/>
    <w:rsid w:val="000116C6"/>
    <w:rsid w:val="00011C24"/>
    <w:rsid w:val="0001244F"/>
    <w:rsid w:val="00012879"/>
    <w:rsid w:val="000128B7"/>
    <w:rsid w:val="00012B27"/>
    <w:rsid w:val="00012B56"/>
    <w:rsid w:val="00012FBA"/>
    <w:rsid w:val="00012FD7"/>
    <w:rsid w:val="0001350D"/>
    <w:rsid w:val="000135C0"/>
    <w:rsid w:val="00013613"/>
    <w:rsid w:val="0001373F"/>
    <w:rsid w:val="000137AD"/>
    <w:rsid w:val="000137B8"/>
    <w:rsid w:val="000137D0"/>
    <w:rsid w:val="00013A85"/>
    <w:rsid w:val="00013B15"/>
    <w:rsid w:val="00014B86"/>
    <w:rsid w:val="00014DE2"/>
    <w:rsid w:val="000151DE"/>
    <w:rsid w:val="000152D1"/>
    <w:rsid w:val="0001559F"/>
    <w:rsid w:val="00015821"/>
    <w:rsid w:val="00015D5B"/>
    <w:rsid w:val="00016ABC"/>
    <w:rsid w:val="00017163"/>
    <w:rsid w:val="0001731B"/>
    <w:rsid w:val="00017364"/>
    <w:rsid w:val="0001746B"/>
    <w:rsid w:val="00017690"/>
    <w:rsid w:val="00017F2B"/>
    <w:rsid w:val="000202AD"/>
    <w:rsid w:val="000203D6"/>
    <w:rsid w:val="0002069E"/>
    <w:rsid w:val="00020991"/>
    <w:rsid w:val="00020CBB"/>
    <w:rsid w:val="00020DC6"/>
    <w:rsid w:val="00021205"/>
    <w:rsid w:val="0002175B"/>
    <w:rsid w:val="00021EA9"/>
    <w:rsid w:val="00021FBF"/>
    <w:rsid w:val="0002212F"/>
    <w:rsid w:val="00022585"/>
    <w:rsid w:val="00022978"/>
    <w:rsid w:val="00023240"/>
    <w:rsid w:val="00023252"/>
    <w:rsid w:val="000233A4"/>
    <w:rsid w:val="0002343A"/>
    <w:rsid w:val="00023D66"/>
    <w:rsid w:val="00023FAA"/>
    <w:rsid w:val="000243C4"/>
    <w:rsid w:val="00024A19"/>
    <w:rsid w:val="00024D6D"/>
    <w:rsid w:val="00024E27"/>
    <w:rsid w:val="00024F5E"/>
    <w:rsid w:val="00025134"/>
    <w:rsid w:val="00025224"/>
    <w:rsid w:val="000253C3"/>
    <w:rsid w:val="00025F95"/>
    <w:rsid w:val="00026288"/>
    <w:rsid w:val="00026346"/>
    <w:rsid w:val="00026520"/>
    <w:rsid w:val="000265F7"/>
    <w:rsid w:val="00026891"/>
    <w:rsid w:val="0002699A"/>
    <w:rsid w:val="000269D8"/>
    <w:rsid w:val="00026A21"/>
    <w:rsid w:val="00026C69"/>
    <w:rsid w:val="00027487"/>
    <w:rsid w:val="000274FB"/>
    <w:rsid w:val="000275A9"/>
    <w:rsid w:val="000276A6"/>
    <w:rsid w:val="00027995"/>
    <w:rsid w:val="00027A3A"/>
    <w:rsid w:val="0003011D"/>
    <w:rsid w:val="00030250"/>
    <w:rsid w:val="00031153"/>
    <w:rsid w:val="0003118B"/>
    <w:rsid w:val="000311B3"/>
    <w:rsid w:val="0003133E"/>
    <w:rsid w:val="00032015"/>
    <w:rsid w:val="000320EF"/>
    <w:rsid w:val="000329CB"/>
    <w:rsid w:val="0003349C"/>
    <w:rsid w:val="00033658"/>
    <w:rsid w:val="0003387C"/>
    <w:rsid w:val="000340CA"/>
    <w:rsid w:val="0003435B"/>
    <w:rsid w:val="000343E9"/>
    <w:rsid w:val="00034D5D"/>
    <w:rsid w:val="00035078"/>
    <w:rsid w:val="00035134"/>
    <w:rsid w:val="0003560E"/>
    <w:rsid w:val="00035751"/>
    <w:rsid w:val="00035E08"/>
    <w:rsid w:val="00035F86"/>
    <w:rsid w:val="00035FA4"/>
    <w:rsid w:val="00036003"/>
    <w:rsid w:val="00036179"/>
    <w:rsid w:val="000365D0"/>
    <w:rsid w:val="000368F2"/>
    <w:rsid w:val="000368FA"/>
    <w:rsid w:val="00036D58"/>
    <w:rsid w:val="00036D78"/>
    <w:rsid w:val="00036EBA"/>
    <w:rsid w:val="000370FC"/>
    <w:rsid w:val="0003743D"/>
    <w:rsid w:val="00037656"/>
    <w:rsid w:val="00037702"/>
    <w:rsid w:val="000378F3"/>
    <w:rsid w:val="00037C20"/>
    <w:rsid w:val="00037FF1"/>
    <w:rsid w:val="00040077"/>
    <w:rsid w:val="000400A2"/>
    <w:rsid w:val="00040119"/>
    <w:rsid w:val="00040462"/>
    <w:rsid w:val="00040543"/>
    <w:rsid w:val="0004054F"/>
    <w:rsid w:val="0004073A"/>
    <w:rsid w:val="00040C56"/>
    <w:rsid w:val="00041325"/>
    <w:rsid w:val="000418F9"/>
    <w:rsid w:val="00041AC8"/>
    <w:rsid w:val="00041AF4"/>
    <w:rsid w:val="00041C8A"/>
    <w:rsid w:val="00041EE3"/>
    <w:rsid w:val="00042284"/>
    <w:rsid w:val="000428FE"/>
    <w:rsid w:val="00043602"/>
    <w:rsid w:val="00043D4A"/>
    <w:rsid w:val="00044163"/>
    <w:rsid w:val="000442A6"/>
    <w:rsid w:val="0004466A"/>
    <w:rsid w:val="00044914"/>
    <w:rsid w:val="00044B93"/>
    <w:rsid w:val="00044E27"/>
    <w:rsid w:val="00044EE8"/>
    <w:rsid w:val="000452F9"/>
    <w:rsid w:val="0004567F"/>
    <w:rsid w:val="000457A5"/>
    <w:rsid w:val="00045800"/>
    <w:rsid w:val="00045805"/>
    <w:rsid w:val="00045A4A"/>
    <w:rsid w:val="00045B1B"/>
    <w:rsid w:val="000460FD"/>
    <w:rsid w:val="000461CB"/>
    <w:rsid w:val="00046238"/>
    <w:rsid w:val="00046A2D"/>
    <w:rsid w:val="00046BD9"/>
    <w:rsid w:val="00046C2D"/>
    <w:rsid w:val="00046D58"/>
    <w:rsid w:val="00046E1E"/>
    <w:rsid w:val="00047009"/>
    <w:rsid w:val="00047050"/>
    <w:rsid w:val="000473F1"/>
    <w:rsid w:val="00047572"/>
    <w:rsid w:val="000477C9"/>
    <w:rsid w:val="00047AB6"/>
    <w:rsid w:val="00047C07"/>
    <w:rsid w:val="00047C34"/>
    <w:rsid w:val="00047E50"/>
    <w:rsid w:val="00050472"/>
    <w:rsid w:val="00050663"/>
    <w:rsid w:val="00050FB3"/>
    <w:rsid w:val="00051426"/>
    <w:rsid w:val="00051B27"/>
    <w:rsid w:val="00051BEA"/>
    <w:rsid w:val="00051ED7"/>
    <w:rsid w:val="00051FA4"/>
    <w:rsid w:val="00052171"/>
    <w:rsid w:val="0005230A"/>
    <w:rsid w:val="000533CE"/>
    <w:rsid w:val="00053653"/>
    <w:rsid w:val="000537A0"/>
    <w:rsid w:val="00053D65"/>
    <w:rsid w:val="00053E04"/>
    <w:rsid w:val="00054170"/>
    <w:rsid w:val="00054955"/>
    <w:rsid w:val="00054BA1"/>
    <w:rsid w:val="00054CB8"/>
    <w:rsid w:val="00054F93"/>
    <w:rsid w:val="00055524"/>
    <w:rsid w:val="00055852"/>
    <w:rsid w:val="00055BBB"/>
    <w:rsid w:val="0005607C"/>
    <w:rsid w:val="00056210"/>
    <w:rsid w:val="00056A2A"/>
    <w:rsid w:val="00056E7C"/>
    <w:rsid w:val="00057274"/>
    <w:rsid w:val="000579F5"/>
    <w:rsid w:val="00057A5B"/>
    <w:rsid w:val="00060560"/>
    <w:rsid w:val="000606DE"/>
    <w:rsid w:val="000607FD"/>
    <w:rsid w:val="000608DA"/>
    <w:rsid w:val="00060A7E"/>
    <w:rsid w:val="00060CC9"/>
    <w:rsid w:val="00061552"/>
    <w:rsid w:val="000615CB"/>
    <w:rsid w:val="00061989"/>
    <w:rsid w:val="00061A3A"/>
    <w:rsid w:val="00061D26"/>
    <w:rsid w:val="00061E18"/>
    <w:rsid w:val="00061F4A"/>
    <w:rsid w:val="0006204B"/>
    <w:rsid w:val="000620A1"/>
    <w:rsid w:val="000620E2"/>
    <w:rsid w:val="000626B8"/>
    <w:rsid w:val="0006302C"/>
    <w:rsid w:val="000630B4"/>
    <w:rsid w:val="000632DD"/>
    <w:rsid w:val="00063632"/>
    <w:rsid w:val="00064279"/>
    <w:rsid w:val="00064BCF"/>
    <w:rsid w:val="00064D5B"/>
    <w:rsid w:val="0006503C"/>
    <w:rsid w:val="0006517C"/>
    <w:rsid w:val="00065565"/>
    <w:rsid w:val="000657F4"/>
    <w:rsid w:val="00065824"/>
    <w:rsid w:val="0006582A"/>
    <w:rsid w:val="000665E4"/>
    <w:rsid w:val="000667C4"/>
    <w:rsid w:val="00066A0A"/>
    <w:rsid w:val="00066C15"/>
    <w:rsid w:val="00066FE9"/>
    <w:rsid w:val="000672F0"/>
    <w:rsid w:val="00067388"/>
    <w:rsid w:val="00067C06"/>
    <w:rsid w:val="00067C82"/>
    <w:rsid w:val="00067EA5"/>
    <w:rsid w:val="0007038E"/>
    <w:rsid w:val="000711FA"/>
    <w:rsid w:val="000714B3"/>
    <w:rsid w:val="00071650"/>
    <w:rsid w:val="00071D4C"/>
    <w:rsid w:val="00071D74"/>
    <w:rsid w:val="00072463"/>
    <w:rsid w:val="000728AE"/>
    <w:rsid w:val="00072B7E"/>
    <w:rsid w:val="00072E80"/>
    <w:rsid w:val="0007329B"/>
    <w:rsid w:val="000734A8"/>
    <w:rsid w:val="0007366C"/>
    <w:rsid w:val="00074186"/>
    <w:rsid w:val="00074235"/>
    <w:rsid w:val="000742E3"/>
    <w:rsid w:val="00074453"/>
    <w:rsid w:val="000746AD"/>
    <w:rsid w:val="00075076"/>
    <w:rsid w:val="0007516D"/>
    <w:rsid w:val="000754D4"/>
    <w:rsid w:val="00075505"/>
    <w:rsid w:val="00075746"/>
    <w:rsid w:val="0007623C"/>
    <w:rsid w:val="00076279"/>
    <w:rsid w:val="00076294"/>
    <w:rsid w:val="000762E5"/>
    <w:rsid w:val="00076447"/>
    <w:rsid w:val="00076449"/>
    <w:rsid w:val="0007651C"/>
    <w:rsid w:val="00076B91"/>
    <w:rsid w:val="00076BFD"/>
    <w:rsid w:val="00076EB5"/>
    <w:rsid w:val="00076F1C"/>
    <w:rsid w:val="000770E8"/>
    <w:rsid w:val="00077628"/>
    <w:rsid w:val="0007772F"/>
    <w:rsid w:val="000779C8"/>
    <w:rsid w:val="000779C9"/>
    <w:rsid w:val="00077C99"/>
    <w:rsid w:val="00077D44"/>
    <w:rsid w:val="00077F48"/>
    <w:rsid w:val="000805CA"/>
    <w:rsid w:val="000808A3"/>
    <w:rsid w:val="0008097A"/>
    <w:rsid w:val="00080A1D"/>
    <w:rsid w:val="00080AB8"/>
    <w:rsid w:val="00080F73"/>
    <w:rsid w:val="00081276"/>
    <w:rsid w:val="00081323"/>
    <w:rsid w:val="000813A6"/>
    <w:rsid w:val="000813CC"/>
    <w:rsid w:val="000815EA"/>
    <w:rsid w:val="00081DE3"/>
    <w:rsid w:val="000820CF"/>
    <w:rsid w:val="00082162"/>
    <w:rsid w:val="000822AA"/>
    <w:rsid w:val="000823E9"/>
    <w:rsid w:val="00082ABD"/>
    <w:rsid w:val="00082D44"/>
    <w:rsid w:val="0008367B"/>
    <w:rsid w:val="00083D76"/>
    <w:rsid w:val="000842BB"/>
    <w:rsid w:val="00084546"/>
    <w:rsid w:val="0008497B"/>
    <w:rsid w:val="00084AC5"/>
    <w:rsid w:val="00084DB6"/>
    <w:rsid w:val="00084DFF"/>
    <w:rsid w:val="00085029"/>
    <w:rsid w:val="00085148"/>
    <w:rsid w:val="000852F6"/>
    <w:rsid w:val="00085390"/>
    <w:rsid w:val="0008558B"/>
    <w:rsid w:val="00085B5C"/>
    <w:rsid w:val="00085F58"/>
    <w:rsid w:val="000861B0"/>
    <w:rsid w:val="00086278"/>
    <w:rsid w:val="00086351"/>
    <w:rsid w:val="00086659"/>
    <w:rsid w:val="000870A1"/>
    <w:rsid w:val="0008721E"/>
    <w:rsid w:val="000875B9"/>
    <w:rsid w:val="000876D9"/>
    <w:rsid w:val="000879DC"/>
    <w:rsid w:val="00087E48"/>
    <w:rsid w:val="00090646"/>
    <w:rsid w:val="000907E3"/>
    <w:rsid w:val="0009089C"/>
    <w:rsid w:val="00090F2F"/>
    <w:rsid w:val="00090F52"/>
    <w:rsid w:val="00091439"/>
    <w:rsid w:val="00091681"/>
    <w:rsid w:val="00091730"/>
    <w:rsid w:val="0009188C"/>
    <w:rsid w:val="00091BDD"/>
    <w:rsid w:val="00092E64"/>
    <w:rsid w:val="000931F4"/>
    <w:rsid w:val="00093513"/>
    <w:rsid w:val="00093701"/>
    <w:rsid w:val="00093707"/>
    <w:rsid w:val="00093873"/>
    <w:rsid w:val="00093B70"/>
    <w:rsid w:val="00093D8A"/>
    <w:rsid w:val="00093F11"/>
    <w:rsid w:val="0009401E"/>
    <w:rsid w:val="00094415"/>
    <w:rsid w:val="0009447D"/>
    <w:rsid w:val="000945DE"/>
    <w:rsid w:val="00094A10"/>
    <w:rsid w:val="00094CCC"/>
    <w:rsid w:val="00094DFF"/>
    <w:rsid w:val="00094F69"/>
    <w:rsid w:val="00095109"/>
    <w:rsid w:val="000951F6"/>
    <w:rsid w:val="000952B7"/>
    <w:rsid w:val="00095302"/>
    <w:rsid w:val="00095452"/>
    <w:rsid w:val="00095D84"/>
    <w:rsid w:val="00095DBE"/>
    <w:rsid w:val="00095E81"/>
    <w:rsid w:val="0009609D"/>
    <w:rsid w:val="000962AB"/>
    <w:rsid w:val="00096727"/>
    <w:rsid w:val="00096ADA"/>
    <w:rsid w:val="00096B9B"/>
    <w:rsid w:val="0009704D"/>
    <w:rsid w:val="00097351"/>
    <w:rsid w:val="000976BF"/>
    <w:rsid w:val="00097786"/>
    <w:rsid w:val="00097BF9"/>
    <w:rsid w:val="00097F88"/>
    <w:rsid w:val="000A0233"/>
    <w:rsid w:val="000A0398"/>
    <w:rsid w:val="000A0443"/>
    <w:rsid w:val="000A07E9"/>
    <w:rsid w:val="000A0CCD"/>
    <w:rsid w:val="000A0CD4"/>
    <w:rsid w:val="000A0F73"/>
    <w:rsid w:val="000A1089"/>
    <w:rsid w:val="000A12BF"/>
    <w:rsid w:val="000A1324"/>
    <w:rsid w:val="000A15FF"/>
    <w:rsid w:val="000A1AFA"/>
    <w:rsid w:val="000A1B9E"/>
    <w:rsid w:val="000A22DF"/>
    <w:rsid w:val="000A2603"/>
    <w:rsid w:val="000A265A"/>
    <w:rsid w:val="000A2A1C"/>
    <w:rsid w:val="000A2B4C"/>
    <w:rsid w:val="000A2CCD"/>
    <w:rsid w:val="000A2E93"/>
    <w:rsid w:val="000A31B4"/>
    <w:rsid w:val="000A36A6"/>
    <w:rsid w:val="000A3A6E"/>
    <w:rsid w:val="000A4026"/>
    <w:rsid w:val="000A4443"/>
    <w:rsid w:val="000A46FB"/>
    <w:rsid w:val="000A4FE8"/>
    <w:rsid w:val="000A5821"/>
    <w:rsid w:val="000A6649"/>
    <w:rsid w:val="000A6762"/>
    <w:rsid w:val="000A69E5"/>
    <w:rsid w:val="000A69F5"/>
    <w:rsid w:val="000A7297"/>
    <w:rsid w:val="000A7480"/>
    <w:rsid w:val="000A77D4"/>
    <w:rsid w:val="000A792D"/>
    <w:rsid w:val="000A7DC0"/>
    <w:rsid w:val="000B0283"/>
    <w:rsid w:val="000B02E5"/>
    <w:rsid w:val="000B0D87"/>
    <w:rsid w:val="000B1333"/>
    <w:rsid w:val="000B1D4E"/>
    <w:rsid w:val="000B2165"/>
    <w:rsid w:val="000B2341"/>
    <w:rsid w:val="000B248F"/>
    <w:rsid w:val="000B2530"/>
    <w:rsid w:val="000B264F"/>
    <w:rsid w:val="000B2B66"/>
    <w:rsid w:val="000B2C5B"/>
    <w:rsid w:val="000B2D23"/>
    <w:rsid w:val="000B2D67"/>
    <w:rsid w:val="000B301C"/>
    <w:rsid w:val="000B3123"/>
    <w:rsid w:val="000B3711"/>
    <w:rsid w:val="000B3DD0"/>
    <w:rsid w:val="000B3F03"/>
    <w:rsid w:val="000B4705"/>
    <w:rsid w:val="000B4861"/>
    <w:rsid w:val="000B49A7"/>
    <w:rsid w:val="000B4F8F"/>
    <w:rsid w:val="000B52F9"/>
    <w:rsid w:val="000B53A7"/>
    <w:rsid w:val="000B549E"/>
    <w:rsid w:val="000B567F"/>
    <w:rsid w:val="000B5A2E"/>
    <w:rsid w:val="000B6076"/>
    <w:rsid w:val="000B613C"/>
    <w:rsid w:val="000B62B7"/>
    <w:rsid w:val="000B62BC"/>
    <w:rsid w:val="000B654C"/>
    <w:rsid w:val="000B65B5"/>
    <w:rsid w:val="000B6769"/>
    <w:rsid w:val="000B67DC"/>
    <w:rsid w:val="000B6EF2"/>
    <w:rsid w:val="000B71CE"/>
    <w:rsid w:val="000B759F"/>
    <w:rsid w:val="000B7B4B"/>
    <w:rsid w:val="000C0696"/>
    <w:rsid w:val="000C095B"/>
    <w:rsid w:val="000C097C"/>
    <w:rsid w:val="000C0F44"/>
    <w:rsid w:val="000C1454"/>
    <w:rsid w:val="000C14B0"/>
    <w:rsid w:val="000C1875"/>
    <w:rsid w:val="000C2295"/>
    <w:rsid w:val="000C29DC"/>
    <w:rsid w:val="000C2A4C"/>
    <w:rsid w:val="000C2B3D"/>
    <w:rsid w:val="000C2C88"/>
    <w:rsid w:val="000C3264"/>
    <w:rsid w:val="000C32C1"/>
    <w:rsid w:val="000C37EE"/>
    <w:rsid w:val="000C3AFF"/>
    <w:rsid w:val="000C3ED4"/>
    <w:rsid w:val="000C3F90"/>
    <w:rsid w:val="000C42D1"/>
    <w:rsid w:val="000C4447"/>
    <w:rsid w:val="000C4576"/>
    <w:rsid w:val="000C4598"/>
    <w:rsid w:val="000C47EA"/>
    <w:rsid w:val="000C492A"/>
    <w:rsid w:val="000C4C64"/>
    <w:rsid w:val="000C4C69"/>
    <w:rsid w:val="000C4FEC"/>
    <w:rsid w:val="000C56B4"/>
    <w:rsid w:val="000C580D"/>
    <w:rsid w:val="000C5FFC"/>
    <w:rsid w:val="000C672F"/>
    <w:rsid w:val="000C6747"/>
    <w:rsid w:val="000C67F1"/>
    <w:rsid w:val="000C690A"/>
    <w:rsid w:val="000C6B51"/>
    <w:rsid w:val="000C6F00"/>
    <w:rsid w:val="000C7076"/>
    <w:rsid w:val="000C786F"/>
    <w:rsid w:val="000D0171"/>
    <w:rsid w:val="000D05AC"/>
    <w:rsid w:val="000D08C0"/>
    <w:rsid w:val="000D0B47"/>
    <w:rsid w:val="000D0D61"/>
    <w:rsid w:val="000D1491"/>
    <w:rsid w:val="000D1808"/>
    <w:rsid w:val="000D1827"/>
    <w:rsid w:val="000D1D15"/>
    <w:rsid w:val="000D1EF8"/>
    <w:rsid w:val="000D207B"/>
    <w:rsid w:val="000D22E2"/>
    <w:rsid w:val="000D24C6"/>
    <w:rsid w:val="000D2756"/>
    <w:rsid w:val="000D2E18"/>
    <w:rsid w:val="000D2EE1"/>
    <w:rsid w:val="000D313F"/>
    <w:rsid w:val="000D32BB"/>
    <w:rsid w:val="000D32CC"/>
    <w:rsid w:val="000D34B2"/>
    <w:rsid w:val="000D3797"/>
    <w:rsid w:val="000D3CBD"/>
    <w:rsid w:val="000D3F1A"/>
    <w:rsid w:val="000D452E"/>
    <w:rsid w:val="000D47A9"/>
    <w:rsid w:val="000D4A3C"/>
    <w:rsid w:val="000D4A86"/>
    <w:rsid w:val="000D4E14"/>
    <w:rsid w:val="000D4E7D"/>
    <w:rsid w:val="000D5267"/>
    <w:rsid w:val="000D53F6"/>
    <w:rsid w:val="000D5A1E"/>
    <w:rsid w:val="000D5BAD"/>
    <w:rsid w:val="000D614F"/>
    <w:rsid w:val="000D66F3"/>
    <w:rsid w:val="000D689A"/>
    <w:rsid w:val="000D6A52"/>
    <w:rsid w:val="000D6ACC"/>
    <w:rsid w:val="000D6D4B"/>
    <w:rsid w:val="000D6DBF"/>
    <w:rsid w:val="000D6F38"/>
    <w:rsid w:val="000D7A6D"/>
    <w:rsid w:val="000E0208"/>
    <w:rsid w:val="000E06D0"/>
    <w:rsid w:val="000E083D"/>
    <w:rsid w:val="000E0ABD"/>
    <w:rsid w:val="000E11A7"/>
    <w:rsid w:val="000E1233"/>
    <w:rsid w:val="000E12A9"/>
    <w:rsid w:val="000E12FE"/>
    <w:rsid w:val="000E153F"/>
    <w:rsid w:val="000E209C"/>
    <w:rsid w:val="000E21FC"/>
    <w:rsid w:val="000E24E9"/>
    <w:rsid w:val="000E250A"/>
    <w:rsid w:val="000E263C"/>
    <w:rsid w:val="000E263D"/>
    <w:rsid w:val="000E29EB"/>
    <w:rsid w:val="000E30BB"/>
    <w:rsid w:val="000E3136"/>
    <w:rsid w:val="000E3198"/>
    <w:rsid w:val="000E331A"/>
    <w:rsid w:val="000E35DF"/>
    <w:rsid w:val="000E394B"/>
    <w:rsid w:val="000E3A87"/>
    <w:rsid w:val="000E3BDE"/>
    <w:rsid w:val="000E3BF8"/>
    <w:rsid w:val="000E3D86"/>
    <w:rsid w:val="000E3E56"/>
    <w:rsid w:val="000E405E"/>
    <w:rsid w:val="000E4282"/>
    <w:rsid w:val="000E4898"/>
    <w:rsid w:val="000E49C3"/>
    <w:rsid w:val="000E4BB0"/>
    <w:rsid w:val="000E4C36"/>
    <w:rsid w:val="000E4F3D"/>
    <w:rsid w:val="000E4FA1"/>
    <w:rsid w:val="000E53C4"/>
    <w:rsid w:val="000E5436"/>
    <w:rsid w:val="000E5586"/>
    <w:rsid w:val="000E5C9E"/>
    <w:rsid w:val="000E5F3C"/>
    <w:rsid w:val="000E6F03"/>
    <w:rsid w:val="000E6FB4"/>
    <w:rsid w:val="000E7263"/>
    <w:rsid w:val="000E7285"/>
    <w:rsid w:val="000E749D"/>
    <w:rsid w:val="000E7FE0"/>
    <w:rsid w:val="000F0253"/>
    <w:rsid w:val="000F02FA"/>
    <w:rsid w:val="000F067F"/>
    <w:rsid w:val="000F0EEA"/>
    <w:rsid w:val="000F10DF"/>
    <w:rsid w:val="000F1959"/>
    <w:rsid w:val="000F1A63"/>
    <w:rsid w:val="000F1E47"/>
    <w:rsid w:val="000F2983"/>
    <w:rsid w:val="000F29E3"/>
    <w:rsid w:val="000F2CB9"/>
    <w:rsid w:val="000F2E09"/>
    <w:rsid w:val="000F3184"/>
    <w:rsid w:val="000F38A7"/>
    <w:rsid w:val="000F3925"/>
    <w:rsid w:val="000F458C"/>
    <w:rsid w:val="000F47F5"/>
    <w:rsid w:val="000F4800"/>
    <w:rsid w:val="000F4876"/>
    <w:rsid w:val="000F48CA"/>
    <w:rsid w:val="000F4D0A"/>
    <w:rsid w:val="000F5B23"/>
    <w:rsid w:val="000F6219"/>
    <w:rsid w:val="000F63D5"/>
    <w:rsid w:val="000F7234"/>
    <w:rsid w:val="000F755C"/>
    <w:rsid w:val="000F7820"/>
    <w:rsid w:val="000F7D02"/>
    <w:rsid w:val="000F7F09"/>
    <w:rsid w:val="00100D72"/>
    <w:rsid w:val="001012D9"/>
    <w:rsid w:val="00101981"/>
    <w:rsid w:val="00101AB0"/>
    <w:rsid w:val="0010245E"/>
    <w:rsid w:val="00102500"/>
    <w:rsid w:val="00102549"/>
    <w:rsid w:val="00102742"/>
    <w:rsid w:val="001027BA"/>
    <w:rsid w:val="00102CC5"/>
    <w:rsid w:val="00102FAC"/>
    <w:rsid w:val="00103AEA"/>
    <w:rsid w:val="00103DF8"/>
    <w:rsid w:val="001044B1"/>
    <w:rsid w:val="001044E1"/>
    <w:rsid w:val="0010451A"/>
    <w:rsid w:val="00104B78"/>
    <w:rsid w:val="001050F6"/>
    <w:rsid w:val="00105760"/>
    <w:rsid w:val="00105AE6"/>
    <w:rsid w:val="001063AC"/>
    <w:rsid w:val="00106579"/>
    <w:rsid w:val="001065B4"/>
    <w:rsid w:val="00106961"/>
    <w:rsid w:val="00106A33"/>
    <w:rsid w:val="00107138"/>
    <w:rsid w:val="00107238"/>
    <w:rsid w:val="00107449"/>
    <w:rsid w:val="0010763B"/>
    <w:rsid w:val="00107986"/>
    <w:rsid w:val="00107BCA"/>
    <w:rsid w:val="00107EE9"/>
    <w:rsid w:val="00107FEB"/>
    <w:rsid w:val="001101ED"/>
    <w:rsid w:val="001101F8"/>
    <w:rsid w:val="001102B7"/>
    <w:rsid w:val="0011093C"/>
    <w:rsid w:val="00110B7F"/>
    <w:rsid w:val="001112B9"/>
    <w:rsid w:val="00111398"/>
    <w:rsid w:val="001113CB"/>
    <w:rsid w:val="00111BBA"/>
    <w:rsid w:val="00111F48"/>
    <w:rsid w:val="0011248D"/>
    <w:rsid w:val="001126FB"/>
    <w:rsid w:val="00112827"/>
    <w:rsid w:val="00112F4B"/>
    <w:rsid w:val="00113239"/>
    <w:rsid w:val="0011333B"/>
    <w:rsid w:val="0011347A"/>
    <w:rsid w:val="001136A4"/>
    <w:rsid w:val="0011376C"/>
    <w:rsid w:val="001138FB"/>
    <w:rsid w:val="00113F2A"/>
    <w:rsid w:val="00114016"/>
    <w:rsid w:val="00114231"/>
    <w:rsid w:val="00114691"/>
    <w:rsid w:val="0011485F"/>
    <w:rsid w:val="001148A4"/>
    <w:rsid w:val="00114CC2"/>
    <w:rsid w:val="00114DC5"/>
    <w:rsid w:val="00114E10"/>
    <w:rsid w:val="00115013"/>
    <w:rsid w:val="00115154"/>
    <w:rsid w:val="00115331"/>
    <w:rsid w:val="0011551E"/>
    <w:rsid w:val="00115877"/>
    <w:rsid w:val="00115F18"/>
    <w:rsid w:val="0011617D"/>
    <w:rsid w:val="0011644B"/>
    <w:rsid w:val="001164D3"/>
    <w:rsid w:val="00116668"/>
    <w:rsid w:val="0011676A"/>
    <w:rsid w:val="001169AC"/>
    <w:rsid w:val="00116AB8"/>
    <w:rsid w:val="00116CD8"/>
    <w:rsid w:val="001171C0"/>
    <w:rsid w:val="0011734C"/>
    <w:rsid w:val="00117781"/>
    <w:rsid w:val="00117805"/>
    <w:rsid w:val="00117D37"/>
    <w:rsid w:val="00117F03"/>
    <w:rsid w:val="00117FBC"/>
    <w:rsid w:val="001202D4"/>
    <w:rsid w:val="0012037B"/>
    <w:rsid w:val="001204DC"/>
    <w:rsid w:val="0012095E"/>
    <w:rsid w:val="001209ED"/>
    <w:rsid w:val="00120E36"/>
    <w:rsid w:val="001216BF"/>
    <w:rsid w:val="00121AC4"/>
    <w:rsid w:val="00121E8A"/>
    <w:rsid w:val="001220AD"/>
    <w:rsid w:val="0012226F"/>
    <w:rsid w:val="0012242C"/>
    <w:rsid w:val="001225BD"/>
    <w:rsid w:val="001226DD"/>
    <w:rsid w:val="0012283B"/>
    <w:rsid w:val="0012286D"/>
    <w:rsid w:val="00122A90"/>
    <w:rsid w:val="00122B12"/>
    <w:rsid w:val="00123509"/>
    <w:rsid w:val="00123632"/>
    <w:rsid w:val="001237BD"/>
    <w:rsid w:val="001239F7"/>
    <w:rsid w:val="00123A76"/>
    <w:rsid w:val="00124818"/>
    <w:rsid w:val="00124911"/>
    <w:rsid w:val="00124B78"/>
    <w:rsid w:val="00125221"/>
    <w:rsid w:val="00125A43"/>
    <w:rsid w:val="00125AC2"/>
    <w:rsid w:val="00125EEC"/>
    <w:rsid w:val="00126201"/>
    <w:rsid w:val="0012627D"/>
    <w:rsid w:val="001266B9"/>
    <w:rsid w:val="00126ABA"/>
    <w:rsid w:val="00126FF1"/>
    <w:rsid w:val="00127608"/>
    <w:rsid w:val="00127B09"/>
    <w:rsid w:val="00127C18"/>
    <w:rsid w:val="00127CC2"/>
    <w:rsid w:val="00127F75"/>
    <w:rsid w:val="00130252"/>
    <w:rsid w:val="001302F1"/>
    <w:rsid w:val="0013043F"/>
    <w:rsid w:val="00130526"/>
    <w:rsid w:val="00130682"/>
    <w:rsid w:val="00130AF0"/>
    <w:rsid w:val="0013100A"/>
    <w:rsid w:val="00131B14"/>
    <w:rsid w:val="00131B22"/>
    <w:rsid w:val="00132044"/>
    <w:rsid w:val="0013234D"/>
    <w:rsid w:val="001325F9"/>
    <w:rsid w:val="00132719"/>
    <w:rsid w:val="00132B2B"/>
    <w:rsid w:val="00132DFB"/>
    <w:rsid w:val="00133022"/>
    <w:rsid w:val="001331A9"/>
    <w:rsid w:val="0013335D"/>
    <w:rsid w:val="00133A55"/>
    <w:rsid w:val="00134778"/>
    <w:rsid w:val="00134A63"/>
    <w:rsid w:val="00134ACA"/>
    <w:rsid w:val="00134B3F"/>
    <w:rsid w:val="00134C39"/>
    <w:rsid w:val="00134C82"/>
    <w:rsid w:val="001353B1"/>
    <w:rsid w:val="0013589A"/>
    <w:rsid w:val="00135C93"/>
    <w:rsid w:val="001361E0"/>
    <w:rsid w:val="00136521"/>
    <w:rsid w:val="001367C3"/>
    <w:rsid w:val="00136898"/>
    <w:rsid w:val="00136C65"/>
    <w:rsid w:val="00136DA2"/>
    <w:rsid w:val="00137075"/>
    <w:rsid w:val="0013715A"/>
    <w:rsid w:val="0013776C"/>
    <w:rsid w:val="00137CD2"/>
    <w:rsid w:val="00137F7A"/>
    <w:rsid w:val="00140052"/>
    <w:rsid w:val="00140057"/>
    <w:rsid w:val="0014015C"/>
    <w:rsid w:val="00140234"/>
    <w:rsid w:val="00140E7B"/>
    <w:rsid w:val="00140F05"/>
    <w:rsid w:val="00141094"/>
    <w:rsid w:val="001415BB"/>
    <w:rsid w:val="001417DA"/>
    <w:rsid w:val="00141A8C"/>
    <w:rsid w:val="00141FB8"/>
    <w:rsid w:val="00141FBF"/>
    <w:rsid w:val="0014201F"/>
    <w:rsid w:val="001424CD"/>
    <w:rsid w:val="00142F66"/>
    <w:rsid w:val="0014322D"/>
    <w:rsid w:val="00143249"/>
    <w:rsid w:val="0014398F"/>
    <w:rsid w:val="00143FD3"/>
    <w:rsid w:val="0014412E"/>
    <w:rsid w:val="00144333"/>
    <w:rsid w:val="00144AB4"/>
    <w:rsid w:val="00144C9B"/>
    <w:rsid w:val="001454AF"/>
    <w:rsid w:val="001455D7"/>
    <w:rsid w:val="00145895"/>
    <w:rsid w:val="00145CDF"/>
    <w:rsid w:val="00145E47"/>
    <w:rsid w:val="00146112"/>
    <w:rsid w:val="001462C4"/>
    <w:rsid w:val="00146C9A"/>
    <w:rsid w:val="00147430"/>
    <w:rsid w:val="001477CF"/>
    <w:rsid w:val="001478EC"/>
    <w:rsid w:val="0014799F"/>
    <w:rsid w:val="00147B34"/>
    <w:rsid w:val="00147C17"/>
    <w:rsid w:val="001503A3"/>
    <w:rsid w:val="00150554"/>
    <w:rsid w:val="00150836"/>
    <w:rsid w:val="0015161C"/>
    <w:rsid w:val="00151665"/>
    <w:rsid w:val="00151939"/>
    <w:rsid w:val="00151A65"/>
    <w:rsid w:val="00151D70"/>
    <w:rsid w:val="00151F4C"/>
    <w:rsid w:val="001528DA"/>
    <w:rsid w:val="001528E5"/>
    <w:rsid w:val="00152D3C"/>
    <w:rsid w:val="0015352F"/>
    <w:rsid w:val="001539E6"/>
    <w:rsid w:val="00153F6B"/>
    <w:rsid w:val="001545B9"/>
    <w:rsid w:val="0015471D"/>
    <w:rsid w:val="00154AFF"/>
    <w:rsid w:val="00155365"/>
    <w:rsid w:val="00155578"/>
    <w:rsid w:val="0015565E"/>
    <w:rsid w:val="00155DB7"/>
    <w:rsid w:val="00156103"/>
    <w:rsid w:val="00156642"/>
    <w:rsid w:val="001566CB"/>
    <w:rsid w:val="00156C3F"/>
    <w:rsid w:val="00156E06"/>
    <w:rsid w:val="00156F07"/>
    <w:rsid w:val="00157268"/>
    <w:rsid w:val="001572B6"/>
    <w:rsid w:val="00157641"/>
    <w:rsid w:val="001579A4"/>
    <w:rsid w:val="00157C35"/>
    <w:rsid w:val="001602A2"/>
    <w:rsid w:val="001608B7"/>
    <w:rsid w:val="00160DA2"/>
    <w:rsid w:val="00160FA2"/>
    <w:rsid w:val="0016198A"/>
    <w:rsid w:val="00161D52"/>
    <w:rsid w:val="00162106"/>
    <w:rsid w:val="00162868"/>
    <w:rsid w:val="001629FF"/>
    <w:rsid w:val="00162D86"/>
    <w:rsid w:val="00163441"/>
    <w:rsid w:val="00163CD9"/>
    <w:rsid w:val="0016400D"/>
    <w:rsid w:val="0016402B"/>
    <w:rsid w:val="00164081"/>
    <w:rsid w:val="00164217"/>
    <w:rsid w:val="001648C3"/>
    <w:rsid w:val="0016495B"/>
    <w:rsid w:val="00164ABC"/>
    <w:rsid w:val="00164AD0"/>
    <w:rsid w:val="00164AF5"/>
    <w:rsid w:val="00164B3B"/>
    <w:rsid w:val="00164C39"/>
    <w:rsid w:val="00165046"/>
    <w:rsid w:val="00165084"/>
    <w:rsid w:val="001651B3"/>
    <w:rsid w:val="00165883"/>
    <w:rsid w:val="001660D7"/>
    <w:rsid w:val="00166B49"/>
    <w:rsid w:val="00166F29"/>
    <w:rsid w:val="00166F7E"/>
    <w:rsid w:val="00167045"/>
    <w:rsid w:val="001671C6"/>
    <w:rsid w:val="001673B7"/>
    <w:rsid w:val="00167B8D"/>
    <w:rsid w:val="001700F5"/>
    <w:rsid w:val="00170380"/>
    <w:rsid w:val="00170786"/>
    <w:rsid w:val="001710D5"/>
    <w:rsid w:val="00171211"/>
    <w:rsid w:val="00171408"/>
    <w:rsid w:val="001718FC"/>
    <w:rsid w:val="00171D5B"/>
    <w:rsid w:val="001721F3"/>
    <w:rsid w:val="0017220D"/>
    <w:rsid w:val="001724A8"/>
    <w:rsid w:val="001728CA"/>
    <w:rsid w:val="001728EF"/>
    <w:rsid w:val="00172A27"/>
    <w:rsid w:val="00173273"/>
    <w:rsid w:val="001735ED"/>
    <w:rsid w:val="0017374F"/>
    <w:rsid w:val="00173C1D"/>
    <w:rsid w:val="00173C6F"/>
    <w:rsid w:val="00174017"/>
    <w:rsid w:val="0017407C"/>
    <w:rsid w:val="00174372"/>
    <w:rsid w:val="001748D1"/>
    <w:rsid w:val="00174C1F"/>
    <w:rsid w:val="00174D6D"/>
    <w:rsid w:val="00174F2F"/>
    <w:rsid w:val="0017550A"/>
    <w:rsid w:val="001757CE"/>
    <w:rsid w:val="00175B07"/>
    <w:rsid w:val="0017610C"/>
    <w:rsid w:val="001761D6"/>
    <w:rsid w:val="00176464"/>
    <w:rsid w:val="001775B9"/>
    <w:rsid w:val="001776AF"/>
    <w:rsid w:val="00177795"/>
    <w:rsid w:val="00177B30"/>
    <w:rsid w:val="00177DD7"/>
    <w:rsid w:val="00180099"/>
    <w:rsid w:val="00180249"/>
    <w:rsid w:val="00180269"/>
    <w:rsid w:val="00181259"/>
    <w:rsid w:val="00181273"/>
    <w:rsid w:val="00181406"/>
    <w:rsid w:val="0018160D"/>
    <w:rsid w:val="00181785"/>
    <w:rsid w:val="00181CE3"/>
    <w:rsid w:val="00181DD3"/>
    <w:rsid w:val="00181E03"/>
    <w:rsid w:val="00182AA5"/>
    <w:rsid w:val="001830AD"/>
    <w:rsid w:val="001831C9"/>
    <w:rsid w:val="001832AA"/>
    <w:rsid w:val="0018333E"/>
    <w:rsid w:val="00183356"/>
    <w:rsid w:val="00183375"/>
    <w:rsid w:val="00183B9B"/>
    <w:rsid w:val="001841A2"/>
    <w:rsid w:val="0018428A"/>
    <w:rsid w:val="001843F0"/>
    <w:rsid w:val="001847AA"/>
    <w:rsid w:val="0018481F"/>
    <w:rsid w:val="00184838"/>
    <w:rsid w:val="0018490E"/>
    <w:rsid w:val="00184BBD"/>
    <w:rsid w:val="00184CFE"/>
    <w:rsid w:val="00185082"/>
    <w:rsid w:val="001850DD"/>
    <w:rsid w:val="00185C99"/>
    <w:rsid w:val="00186236"/>
    <w:rsid w:val="001862D4"/>
    <w:rsid w:val="001864CD"/>
    <w:rsid w:val="00186DB0"/>
    <w:rsid w:val="0018711F"/>
    <w:rsid w:val="001871C2"/>
    <w:rsid w:val="00187432"/>
    <w:rsid w:val="0018776F"/>
    <w:rsid w:val="00187B5D"/>
    <w:rsid w:val="00187BEE"/>
    <w:rsid w:val="00187DC1"/>
    <w:rsid w:val="00190556"/>
    <w:rsid w:val="0019119A"/>
    <w:rsid w:val="001914F0"/>
    <w:rsid w:val="001922A1"/>
    <w:rsid w:val="00192366"/>
    <w:rsid w:val="001923A6"/>
    <w:rsid w:val="001923E1"/>
    <w:rsid w:val="00192D3D"/>
    <w:rsid w:val="00192E32"/>
    <w:rsid w:val="00192EDE"/>
    <w:rsid w:val="001935FA"/>
    <w:rsid w:val="001936A5"/>
    <w:rsid w:val="00194005"/>
    <w:rsid w:val="0019443A"/>
    <w:rsid w:val="001947F1"/>
    <w:rsid w:val="00194812"/>
    <w:rsid w:val="001948C4"/>
    <w:rsid w:val="00194C16"/>
    <w:rsid w:val="00194D3C"/>
    <w:rsid w:val="00194E44"/>
    <w:rsid w:val="001951D2"/>
    <w:rsid w:val="001951FC"/>
    <w:rsid w:val="00195674"/>
    <w:rsid w:val="00195D85"/>
    <w:rsid w:val="00195DD3"/>
    <w:rsid w:val="001963CB"/>
    <w:rsid w:val="00197347"/>
    <w:rsid w:val="00197558"/>
    <w:rsid w:val="001A01AD"/>
    <w:rsid w:val="001A0738"/>
    <w:rsid w:val="001A0797"/>
    <w:rsid w:val="001A0BB8"/>
    <w:rsid w:val="001A12A1"/>
    <w:rsid w:val="001A188B"/>
    <w:rsid w:val="001A18F0"/>
    <w:rsid w:val="001A1A99"/>
    <w:rsid w:val="001A226F"/>
    <w:rsid w:val="001A29E1"/>
    <w:rsid w:val="001A2CB6"/>
    <w:rsid w:val="001A2DFC"/>
    <w:rsid w:val="001A33F9"/>
    <w:rsid w:val="001A34F8"/>
    <w:rsid w:val="001A360A"/>
    <w:rsid w:val="001A42A4"/>
    <w:rsid w:val="001A43C7"/>
    <w:rsid w:val="001A482B"/>
    <w:rsid w:val="001A48B3"/>
    <w:rsid w:val="001A4B6E"/>
    <w:rsid w:val="001A4D02"/>
    <w:rsid w:val="001A50CF"/>
    <w:rsid w:val="001A525E"/>
    <w:rsid w:val="001A5271"/>
    <w:rsid w:val="001A5274"/>
    <w:rsid w:val="001A57AB"/>
    <w:rsid w:val="001A5A19"/>
    <w:rsid w:val="001A5BDB"/>
    <w:rsid w:val="001A5D73"/>
    <w:rsid w:val="001A6632"/>
    <w:rsid w:val="001A6C4A"/>
    <w:rsid w:val="001A6C9B"/>
    <w:rsid w:val="001A75DA"/>
    <w:rsid w:val="001A786B"/>
    <w:rsid w:val="001A7F8E"/>
    <w:rsid w:val="001B02FB"/>
    <w:rsid w:val="001B0A1D"/>
    <w:rsid w:val="001B0E9D"/>
    <w:rsid w:val="001B175B"/>
    <w:rsid w:val="001B1A26"/>
    <w:rsid w:val="001B1F60"/>
    <w:rsid w:val="001B2112"/>
    <w:rsid w:val="001B2883"/>
    <w:rsid w:val="001B3223"/>
    <w:rsid w:val="001B367F"/>
    <w:rsid w:val="001B3AFC"/>
    <w:rsid w:val="001B3FDB"/>
    <w:rsid w:val="001B4093"/>
    <w:rsid w:val="001B4355"/>
    <w:rsid w:val="001B4A2E"/>
    <w:rsid w:val="001B4E2A"/>
    <w:rsid w:val="001B4FEB"/>
    <w:rsid w:val="001B5226"/>
    <w:rsid w:val="001B5598"/>
    <w:rsid w:val="001B5A1A"/>
    <w:rsid w:val="001B5C77"/>
    <w:rsid w:val="001B6687"/>
    <w:rsid w:val="001B6B00"/>
    <w:rsid w:val="001B6C8A"/>
    <w:rsid w:val="001B6CBD"/>
    <w:rsid w:val="001B766C"/>
    <w:rsid w:val="001B7A23"/>
    <w:rsid w:val="001B7AB5"/>
    <w:rsid w:val="001C0075"/>
    <w:rsid w:val="001C01B5"/>
    <w:rsid w:val="001C054D"/>
    <w:rsid w:val="001C089F"/>
    <w:rsid w:val="001C0924"/>
    <w:rsid w:val="001C0B5C"/>
    <w:rsid w:val="001C1081"/>
    <w:rsid w:val="001C11D6"/>
    <w:rsid w:val="001C1662"/>
    <w:rsid w:val="001C1785"/>
    <w:rsid w:val="001C1AF0"/>
    <w:rsid w:val="001C204E"/>
    <w:rsid w:val="001C20EE"/>
    <w:rsid w:val="001C2299"/>
    <w:rsid w:val="001C2727"/>
    <w:rsid w:val="001C2A70"/>
    <w:rsid w:val="001C2BDB"/>
    <w:rsid w:val="001C2F00"/>
    <w:rsid w:val="001C3037"/>
    <w:rsid w:val="001C32A5"/>
    <w:rsid w:val="001C3332"/>
    <w:rsid w:val="001C3421"/>
    <w:rsid w:val="001C3BB0"/>
    <w:rsid w:val="001C410A"/>
    <w:rsid w:val="001C41ED"/>
    <w:rsid w:val="001C427D"/>
    <w:rsid w:val="001C47D1"/>
    <w:rsid w:val="001C4924"/>
    <w:rsid w:val="001C4A8E"/>
    <w:rsid w:val="001C4C2F"/>
    <w:rsid w:val="001C4E37"/>
    <w:rsid w:val="001C4E55"/>
    <w:rsid w:val="001C54A5"/>
    <w:rsid w:val="001C5E80"/>
    <w:rsid w:val="001C5FA5"/>
    <w:rsid w:val="001C6456"/>
    <w:rsid w:val="001C6856"/>
    <w:rsid w:val="001C6C75"/>
    <w:rsid w:val="001C7DCD"/>
    <w:rsid w:val="001D068E"/>
    <w:rsid w:val="001D0BC5"/>
    <w:rsid w:val="001D14A5"/>
    <w:rsid w:val="001D1696"/>
    <w:rsid w:val="001D18CC"/>
    <w:rsid w:val="001D2303"/>
    <w:rsid w:val="001D2A24"/>
    <w:rsid w:val="001D2F92"/>
    <w:rsid w:val="001D356A"/>
    <w:rsid w:val="001D3639"/>
    <w:rsid w:val="001D390B"/>
    <w:rsid w:val="001D398A"/>
    <w:rsid w:val="001D40F3"/>
    <w:rsid w:val="001D4198"/>
    <w:rsid w:val="001D42A2"/>
    <w:rsid w:val="001D4802"/>
    <w:rsid w:val="001D4A93"/>
    <w:rsid w:val="001D4D7B"/>
    <w:rsid w:val="001D4E4B"/>
    <w:rsid w:val="001D593C"/>
    <w:rsid w:val="001D5A99"/>
    <w:rsid w:val="001D6036"/>
    <w:rsid w:val="001D692B"/>
    <w:rsid w:val="001D6A3B"/>
    <w:rsid w:val="001D759C"/>
    <w:rsid w:val="001D764E"/>
    <w:rsid w:val="001D79D2"/>
    <w:rsid w:val="001D7E05"/>
    <w:rsid w:val="001D7EDF"/>
    <w:rsid w:val="001E037D"/>
    <w:rsid w:val="001E06DD"/>
    <w:rsid w:val="001E0912"/>
    <w:rsid w:val="001E0BAB"/>
    <w:rsid w:val="001E0BE6"/>
    <w:rsid w:val="001E0C94"/>
    <w:rsid w:val="001E1D75"/>
    <w:rsid w:val="001E1FC3"/>
    <w:rsid w:val="001E210F"/>
    <w:rsid w:val="001E2A6E"/>
    <w:rsid w:val="001E2A8F"/>
    <w:rsid w:val="001E3226"/>
    <w:rsid w:val="001E368F"/>
    <w:rsid w:val="001E381C"/>
    <w:rsid w:val="001E39CB"/>
    <w:rsid w:val="001E3E7D"/>
    <w:rsid w:val="001E430D"/>
    <w:rsid w:val="001E45C6"/>
    <w:rsid w:val="001E4945"/>
    <w:rsid w:val="001E4C07"/>
    <w:rsid w:val="001E4C8F"/>
    <w:rsid w:val="001E517C"/>
    <w:rsid w:val="001E5E67"/>
    <w:rsid w:val="001E60BF"/>
    <w:rsid w:val="001E65AA"/>
    <w:rsid w:val="001E6B64"/>
    <w:rsid w:val="001E6C29"/>
    <w:rsid w:val="001E7003"/>
    <w:rsid w:val="001E7032"/>
    <w:rsid w:val="001E7269"/>
    <w:rsid w:val="001E78FB"/>
    <w:rsid w:val="001E7BAD"/>
    <w:rsid w:val="001F0008"/>
    <w:rsid w:val="001F0386"/>
    <w:rsid w:val="001F0778"/>
    <w:rsid w:val="001F0790"/>
    <w:rsid w:val="001F07BF"/>
    <w:rsid w:val="001F0E4A"/>
    <w:rsid w:val="001F146D"/>
    <w:rsid w:val="001F1556"/>
    <w:rsid w:val="001F172C"/>
    <w:rsid w:val="001F1868"/>
    <w:rsid w:val="001F19C8"/>
    <w:rsid w:val="001F230F"/>
    <w:rsid w:val="001F23C0"/>
    <w:rsid w:val="001F2E26"/>
    <w:rsid w:val="001F37DC"/>
    <w:rsid w:val="001F3861"/>
    <w:rsid w:val="001F3B1B"/>
    <w:rsid w:val="001F3B8F"/>
    <w:rsid w:val="001F4290"/>
    <w:rsid w:val="001F42E9"/>
    <w:rsid w:val="001F4882"/>
    <w:rsid w:val="001F4E77"/>
    <w:rsid w:val="001F4F48"/>
    <w:rsid w:val="001F4FA4"/>
    <w:rsid w:val="001F57A9"/>
    <w:rsid w:val="001F58A5"/>
    <w:rsid w:val="001F5ACF"/>
    <w:rsid w:val="001F5DDD"/>
    <w:rsid w:val="001F603B"/>
    <w:rsid w:val="001F64AF"/>
    <w:rsid w:val="001F6AB9"/>
    <w:rsid w:val="001F6E5F"/>
    <w:rsid w:val="001F75D4"/>
    <w:rsid w:val="001F76E4"/>
    <w:rsid w:val="001F7D74"/>
    <w:rsid w:val="001F7E6C"/>
    <w:rsid w:val="00200084"/>
    <w:rsid w:val="00200508"/>
    <w:rsid w:val="00200893"/>
    <w:rsid w:val="00200DCA"/>
    <w:rsid w:val="002014C7"/>
    <w:rsid w:val="00202052"/>
    <w:rsid w:val="00202108"/>
    <w:rsid w:val="002023A7"/>
    <w:rsid w:val="00202432"/>
    <w:rsid w:val="002024F5"/>
    <w:rsid w:val="00202880"/>
    <w:rsid w:val="00202C76"/>
    <w:rsid w:val="00203182"/>
    <w:rsid w:val="00203D5B"/>
    <w:rsid w:val="00203FBF"/>
    <w:rsid w:val="002041CB"/>
    <w:rsid w:val="002046BF"/>
    <w:rsid w:val="002047D9"/>
    <w:rsid w:val="00204955"/>
    <w:rsid w:val="00204CBB"/>
    <w:rsid w:val="002053F7"/>
    <w:rsid w:val="002054A5"/>
    <w:rsid w:val="00205B88"/>
    <w:rsid w:val="00205E80"/>
    <w:rsid w:val="002060E7"/>
    <w:rsid w:val="0020617F"/>
    <w:rsid w:val="002066E0"/>
    <w:rsid w:val="00206BDF"/>
    <w:rsid w:val="00206C60"/>
    <w:rsid w:val="00207154"/>
    <w:rsid w:val="00207345"/>
    <w:rsid w:val="0020781B"/>
    <w:rsid w:val="00207A52"/>
    <w:rsid w:val="00207C1D"/>
    <w:rsid w:val="002101C9"/>
    <w:rsid w:val="00210437"/>
    <w:rsid w:val="00210637"/>
    <w:rsid w:val="002108CC"/>
    <w:rsid w:val="00210CA0"/>
    <w:rsid w:val="00210DCA"/>
    <w:rsid w:val="00211322"/>
    <w:rsid w:val="002115DF"/>
    <w:rsid w:val="00211780"/>
    <w:rsid w:val="00211C8A"/>
    <w:rsid w:val="00211D88"/>
    <w:rsid w:val="00211E47"/>
    <w:rsid w:val="00211F2E"/>
    <w:rsid w:val="0021257C"/>
    <w:rsid w:val="00212E0B"/>
    <w:rsid w:val="0021313E"/>
    <w:rsid w:val="00213B07"/>
    <w:rsid w:val="002140F0"/>
    <w:rsid w:val="002146EE"/>
    <w:rsid w:val="002147FB"/>
    <w:rsid w:val="00214E77"/>
    <w:rsid w:val="0021501A"/>
    <w:rsid w:val="002151DC"/>
    <w:rsid w:val="00215A74"/>
    <w:rsid w:val="002160E1"/>
    <w:rsid w:val="002164F5"/>
    <w:rsid w:val="0021691B"/>
    <w:rsid w:val="00216B57"/>
    <w:rsid w:val="00216BC4"/>
    <w:rsid w:val="0021718B"/>
    <w:rsid w:val="00217255"/>
    <w:rsid w:val="002172AA"/>
    <w:rsid w:val="00217ECA"/>
    <w:rsid w:val="00217F5A"/>
    <w:rsid w:val="002201CC"/>
    <w:rsid w:val="00220237"/>
    <w:rsid w:val="00220277"/>
    <w:rsid w:val="00221685"/>
    <w:rsid w:val="00221776"/>
    <w:rsid w:val="00221DBA"/>
    <w:rsid w:val="00221E30"/>
    <w:rsid w:val="002220D2"/>
    <w:rsid w:val="00222128"/>
    <w:rsid w:val="0022213B"/>
    <w:rsid w:val="002222EA"/>
    <w:rsid w:val="00222313"/>
    <w:rsid w:val="00222424"/>
    <w:rsid w:val="00222471"/>
    <w:rsid w:val="0022251A"/>
    <w:rsid w:val="002226EE"/>
    <w:rsid w:val="00222754"/>
    <w:rsid w:val="0022282B"/>
    <w:rsid w:val="00222857"/>
    <w:rsid w:val="00222AA2"/>
    <w:rsid w:val="00222AE7"/>
    <w:rsid w:val="00222D6A"/>
    <w:rsid w:val="00223256"/>
    <w:rsid w:val="00223386"/>
    <w:rsid w:val="002233E5"/>
    <w:rsid w:val="00223603"/>
    <w:rsid w:val="0022379D"/>
    <w:rsid w:val="00223DFE"/>
    <w:rsid w:val="0022424A"/>
    <w:rsid w:val="0022431D"/>
    <w:rsid w:val="002244EA"/>
    <w:rsid w:val="002247C5"/>
    <w:rsid w:val="00224B2B"/>
    <w:rsid w:val="00224BB1"/>
    <w:rsid w:val="002250D3"/>
    <w:rsid w:val="00225210"/>
    <w:rsid w:val="00225D2B"/>
    <w:rsid w:val="002267BA"/>
    <w:rsid w:val="002269DE"/>
    <w:rsid w:val="00226ED7"/>
    <w:rsid w:val="00226EF8"/>
    <w:rsid w:val="0022705A"/>
    <w:rsid w:val="00227639"/>
    <w:rsid w:val="00230689"/>
    <w:rsid w:val="0023072A"/>
    <w:rsid w:val="00230E4C"/>
    <w:rsid w:val="00230F65"/>
    <w:rsid w:val="0023133D"/>
    <w:rsid w:val="00231358"/>
    <w:rsid w:val="002313E8"/>
    <w:rsid w:val="0023173F"/>
    <w:rsid w:val="002319DF"/>
    <w:rsid w:val="00231B41"/>
    <w:rsid w:val="00231E6E"/>
    <w:rsid w:val="002326BE"/>
    <w:rsid w:val="00232727"/>
    <w:rsid w:val="00232B03"/>
    <w:rsid w:val="00232E08"/>
    <w:rsid w:val="002331DA"/>
    <w:rsid w:val="002339B3"/>
    <w:rsid w:val="00233A02"/>
    <w:rsid w:val="00233D6B"/>
    <w:rsid w:val="00233EA7"/>
    <w:rsid w:val="00234139"/>
    <w:rsid w:val="00234B32"/>
    <w:rsid w:val="00234E73"/>
    <w:rsid w:val="00235073"/>
    <w:rsid w:val="0023590E"/>
    <w:rsid w:val="002363BB"/>
    <w:rsid w:val="002365D1"/>
    <w:rsid w:val="0023686A"/>
    <w:rsid w:val="002369D0"/>
    <w:rsid w:val="00236B6A"/>
    <w:rsid w:val="00236C13"/>
    <w:rsid w:val="00237252"/>
    <w:rsid w:val="002373E3"/>
    <w:rsid w:val="002400A3"/>
    <w:rsid w:val="00240270"/>
    <w:rsid w:val="00240920"/>
    <w:rsid w:val="00241030"/>
    <w:rsid w:val="00241060"/>
    <w:rsid w:val="00241698"/>
    <w:rsid w:val="00241726"/>
    <w:rsid w:val="00241E81"/>
    <w:rsid w:val="00241F5A"/>
    <w:rsid w:val="0024224B"/>
    <w:rsid w:val="0024231F"/>
    <w:rsid w:val="0024252F"/>
    <w:rsid w:val="00242538"/>
    <w:rsid w:val="0024269A"/>
    <w:rsid w:val="002427CD"/>
    <w:rsid w:val="00242F4F"/>
    <w:rsid w:val="002431CE"/>
    <w:rsid w:val="00243741"/>
    <w:rsid w:val="00243AE2"/>
    <w:rsid w:val="00243C31"/>
    <w:rsid w:val="002442D4"/>
    <w:rsid w:val="00244720"/>
    <w:rsid w:val="0024502F"/>
    <w:rsid w:val="00245207"/>
    <w:rsid w:val="0024561A"/>
    <w:rsid w:val="002457BB"/>
    <w:rsid w:val="0024593D"/>
    <w:rsid w:val="00245AC8"/>
    <w:rsid w:val="00245C33"/>
    <w:rsid w:val="00245D06"/>
    <w:rsid w:val="00246095"/>
    <w:rsid w:val="00246239"/>
    <w:rsid w:val="002463EE"/>
    <w:rsid w:val="00246796"/>
    <w:rsid w:val="002468B8"/>
    <w:rsid w:val="002469DB"/>
    <w:rsid w:val="00246D58"/>
    <w:rsid w:val="00247203"/>
    <w:rsid w:val="00247690"/>
    <w:rsid w:val="00247E31"/>
    <w:rsid w:val="00247E9B"/>
    <w:rsid w:val="0025137B"/>
    <w:rsid w:val="002516D7"/>
    <w:rsid w:val="0025180C"/>
    <w:rsid w:val="00252313"/>
    <w:rsid w:val="00252388"/>
    <w:rsid w:val="002526B8"/>
    <w:rsid w:val="00252923"/>
    <w:rsid w:val="00252BA7"/>
    <w:rsid w:val="00253239"/>
    <w:rsid w:val="0025387B"/>
    <w:rsid w:val="00253A60"/>
    <w:rsid w:val="00253BCC"/>
    <w:rsid w:val="00254379"/>
    <w:rsid w:val="0025467B"/>
    <w:rsid w:val="0025481C"/>
    <w:rsid w:val="00254BC3"/>
    <w:rsid w:val="002550E0"/>
    <w:rsid w:val="00255435"/>
    <w:rsid w:val="002559D1"/>
    <w:rsid w:val="00255A8A"/>
    <w:rsid w:val="00255E9F"/>
    <w:rsid w:val="00255FAE"/>
    <w:rsid w:val="0025606A"/>
    <w:rsid w:val="002562E1"/>
    <w:rsid w:val="002565C2"/>
    <w:rsid w:val="00256706"/>
    <w:rsid w:val="00256837"/>
    <w:rsid w:val="00256A0D"/>
    <w:rsid w:val="00256BA6"/>
    <w:rsid w:val="00256E25"/>
    <w:rsid w:val="002573C7"/>
    <w:rsid w:val="00257753"/>
    <w:rsid w:val="00257CED"/>
    <w:rsid w:val="00257DDC"/>
    <w:rsid w:val="00257EA2"/>
    <w:rsid w:val="00257F2D"/>
    <w:rsid w:val="002600CE"/>
    <w:rsid w:val="00260A33"/>
    <w:rsid w:val="00260BEA"/>
    <w:rsid w:val="00261201"/>
    <w:rsid w:val="002619D3"/>
    <w:rsid w:val="00261AC7"/>
    <w:rsid w:val="00261C29"/>
    <w:rsid w:val="00261FD7"/>
    <w:rsid w:val="002620FE"/>
    <w:rsid w:val="002621A3"/>
    <w:rsid w:val="002624D3"/>
    <w:rsid w:val="00262841"/>
    <w:rsid w:val="00262D38"/>
    <w:rsid w:val="00262D9C"/>
    <w:rsid w:val="00262EFE"/>
    <w:rsid w:val="00262FE0"/>
    <w:rsid w:val="00263933"/>
    <w:rsid w:val="00263E10"/>
    <w:rsid w:val="00264057"/>
    <w:rsid w:val="00264799"/>
    <w:rsid w:val="0026486B"/>
    <w:rsid w:val="002648C6"/>
    <w:rsid w:val="00264E3B"/>
    <w:rsid w:val="0026508B"/>
    <w:rsid w:val="00265157"/>
    <w:rsid w:val="00265F36"/>
    <w:rsid w:val="00266260"/>
    <w:rsid w:val="00266795"/>
    <w:rsid w:val="00266ADD"/>
    <w:rsid w:val="00266FDE"/>
    <w:rsid w:val="00267486"/>
    <w:rsid w:val="00267877"/>
    <w:rsid w:val="00267DDE"/>
    <w:rsid w:val="00270351"/>
    <w:rsid w:val="00270D88"/>
    <w:rsid w:val="00270F77"/>
    <w:rsid w:val="00270FCE"/>
    <w:rsid w:val="002715A5"/>
    <w:rsid w:val="00271981"/>
    <w:rsid w:val="00271A82"/>
    <w:rsid w:val="00271B1F"/>
    <w:rsid w:val="00271C5D"/>
    <w:rsid w:val="002720BC"/>
    <w:rsid w:val="002725AB"/>
    <w:rsid w:val="00272F9D"/>
    <w:rsid w:val="00273399"/>
    <w:rsid w:val="00273536"/>
    <w:rsid w:val="0027416D"/>
    <w:rsid w:val="002742FB"/>
    <w:rsid w:val="00274788"/>
    <w:rsid w:val="00274B78"/>
    <w:rsid w:val="00274E98"/>
    <w:rsid w:val="002752F2"/>
    <w:rsid w:val="00275335"/>
    <w:rsid w:val="00275CD3"/>
    <w:rsid w:val="00275D63"/>
    <w:rsid w:val="00276225"/>
    <w:rsid w:val="00276266"/>
    <w:rsid w:val="0027686A"/>
    <w:rsid w:val="00276A6F"/>
    <w:rsid w:val="00276D47"/>
    <w:rsid w:val="00276EA9"/>
    <w:rsid w:val="002776D7"/>
    <w:rsid w:val="002777A6"/>
    <w:rsid w:val="00277A5E"/>
    <w:rsid w:val="00277E52"/>
    <w:rsid w:val="00280126"/>
    <w:rsid w:val="00280230"/>
    <w:rsid w:val="00280519"/>
    <w:rsid w:val="00280738"/>
    <w:rsid w:val="0028094B"/>
    <w:rsid w:val="00280AD8"/>
    <w:rsid w:val="00280BBF"/>
    <w:rsid w:val="00280CFD"/>
    <w:rsid w:val="00280D48"/>
    <w:rsid w:val="002811FF"/>
    <w:rsid w:val="00281AC3"/>
    <w:rsid w:val="00282006"/>
    <w:rsid w:val="00282431"/>
    <w:rsid w:val="00282520"/>
    <w:rsid w:val="00282C0D"/>
    <w:rsid w:val="00282E8C"/>
    <w:rsid w:val="002833A1"/>
    <w:rsid w:val="00283739"/>
    <w:rsid w:val="00283BCF"/>
    <w:rsid w:val="00283C76"/>
    <w:rsid w:val="00283D47"/>
    <w:rsid w:val="002846AC"/>
    <w:rsid w:val="00284829"/>
    <w:rsid w:val="002848AF"/>
    <w:rsid w:val="002850E3"/>
    <w:rsid w:val="00285953"/>
    <w:rsid w:val="002863D1"/>
    <w:rsid w:val="002866FF"/>
    <w:rsid w:val="00286CA8"/>
    <w:rsid w:val="00286CC8"/>
    <w:rsid w:val="00286D41"/>
    <w:rsid w:val="002878B8"/>
    <w:rsid w:val="00287A80"/>
    <w:rsid w:val="00287AF6"/>
    <w:rsid w:val="00287CBD"/>
    <w:rsid w:val="00287D0A"/>
    <w:rsid w:val="00287E76"/>
    <w:rsid w:val="00290986"/>
    <w:rsid w:val="00290E2C"/>
    <w:rsid w:val="0029116F"/>
    <w:rsid w:val="00291270"/>
    <w:rsid w:val="0029149C"/>
    <w:rsid w:val="0029162F"/>
    <w:rsid w:val="00291BF5"/>
    <w:rsid w:val="00292083"/>
    <w:rsid w:val="00292210"/>
    <w:rsid w:val="002922EF"/>
    <w:rsid w:val="002926E2"/>
    <w:rsid w:val="00292B52"/>
    <w:rsid w:val="00292BC6"/>
    <w:rsid w:val="00292C2A"/>
    <w:rsid w:val="00293101"/>
    <w:rsid w:val="00293697"/>
    <w:rsid w:val="002936AC"/>
    <w:rsid w:val="002936F1"/>
    <w:rsid w:val="00293876"/>
    <w:rsid w:val="00293C24"/>
    <w:rsid w:val="0029460E"/>
    <w:rsid w:val="00294B75"/>
    <w:rsid w:val="00294E23"/>
    <w:rsid w:val="002956A6"/>
    <w:rsid w:val="002956F5"/>
    <w:rsid w:val="00295C98"/>
    <w:rsid w:val="0029603C"/>
    <w:rsid w:val="00296B55"/>
    <w:rsid w:val="00296DA7"/>
    <w:rsid w:val="00297104"/>
    <w:rsid w:val="002971F9"/>
    <w:rsid w:val="00297570"/>
    <w:rsid w:val="00297A7F"/>
    <w:rsid w:val="00297BB0"/>
    <w:rsid w:val="00297D0A"/>
    <w:rsid w:val="00297D3B"/>
    <w:rsid w:val="00297FA4"/>
    <w:rsid w:val="002A02CA"/>
    <w:rsid w:val="002A0377"/>
    <w:rsid w:val="002A06CF"/>
    <w:rsid w:val="002A08F5"/>
    <w:rsid w:val="002A0913"/>
    <w:rsid w:val="002A0A51"/>
    <w:rsid w:val="002A0AF6"/>
    <w:rsid w:val="002A0DF3"/>
    <w:rsid w:val="002A0E03"/>
    <w:rsid w:val="002A116E"/>
    <w:rsid w:val="002A1C74"/>
    <w:rsid w:val="002A2406"/>
    <w:rsid w:val="002A24B6"/>
    <w:rsid w:val="002A2673"/>
    <w:rsid w:val="002A26F3"/>
    <w:rsid w:val="002A28A8"/>
    <w:rsid w:val="002A2A3E"/>
    <w:rsid w:val="002A2E02"/>
    <w:rsid w:val="002A2FE3"/>
    <w:rsid w:val="002A381C"/>
    <w:rsid w:val="002A4231"/>
    <w:rsid w:val="002A436C"/>
    <w:rsid w:val="002A4AE0"/>
    <w:rsid w:val="002A4B9E"/>
    <w:rsid w:val="002A4F2A"/>
    <w:rsid w:val="002A5360"/>
    <w:rsid w:val="002A5569"/>
    <w:rsid w:val="002A5663"/>
    <w:rsid w:val="002A5674"/>
    <w:rsid w:val="002A5701"/>
    <w:rsid w:val="002A601E"/>
    <w:rsid w:val="002A60A9"/>
    <w:rsid w:val="002A6738"/>
    <w:rsid w:val="002A6AD5"/>
    <w:rsid w:val="002A6E7A"/>
    <w:rsid w:val="002A7309"/>
    <w:rsid w:val="002A7C57"/>
    <w:rsid w:val="002A7CF6"/>
    <w:rsid w:val="002A7FCD"/>
    <w:rsid w:val="002B0055"/>
    <w:rsid w:val="002B015D"/>
    <w:rsid w:val="002B01EC"/>
    <w:rsid w:val="002B039E"/>
    <w:rsid w:val="002B09AE"/>
    <w:rsid w:val="002B0E33"/>
    <w:rsid w:val="002B0FF8"/>
    <w:rsid w:val="002B106B"/>
    <w:rsid w:val="002B14F9"/>
    <w:rsid w:val="002B1724"/>
    <w:rsid w:val="002B1D21"/>
    <w:rsid w:val="002B1DD8"/>
    <w:rsid w:val="002B258E"/>
    <w:rsid w:val="002B26EC"/>
    <w:rsid w:val="002B2710"/>
    <w:rsid w:val="002B2B08"/>
    <w:rsid w:val="002B2C13"/>
    <w:rsid w:val="002B3668"/>
    <w:rsid w:val="002B43A4"/>
    <w:rsid w:val="002B45B0"/>
    <w:rsid w:val="002B4662"/>
    <w:rsid w:val="002B46A4"/>
    <w:rsid w:val="002B46AA"/>
    <w:rsid w:val="002B5015"/>
    <w:rsid w:val="002B5430"/>
    <w:rsid w:val="002B58A3"/>
    <w:rsid w:val="002B5C2B"/>
    <w:rsid w:val="002B5CE2"/>
    <w:rsid w:val="002B5DAD"/>
    <w:rsid w:val="002B5F3B"/>
    <w:rsid w:val="002B6012"/>
    <w:rsid w:val="002B6292"/>
    <w:rsid w:val="002B6356"/>
    <w:rsid w:val="002B6365"/>
    <w:rsid w:val="002B647B"/>
    <w:rsid w:val="002B64E4"/>
    <w:rsid w:val="002B65E0"/>
    <w:rsid w:val="002B6C19"/>
    <w:rsid w:val="002B6CC3"/>
    <w:rsid w:val="002B7BF6"/>
    <w:rsid w:val="002C0152"/>
    <w:rsid w:val="002C01D5"/>
    <w:rsid w:val="002C093F"/>
    <w:rsid w:val="002C1C79"/>
    <w:rsid w:val="002C219C"/>
    <w:rsid w:val="002C2305"/>
    <w:rsid w:val="002C2C98"/>
    <w:rsid w:val="002C2E0F"/>
    <w:rsid w:val="002C3405"/>
    <w:rsid w:val="002C4276"/>
    <w:rsid w:val="002C4308"/>
    <w:rsid w:val="002C4897"/>
    <w:rsid w:val="002C4BFE"/>
    <w:rsid w:val="002C5238"/>
    <w:rsid w:val="002C52CF"/>
    <w:rsid w:val="002C53AD"/>
    <w:rsid w:val="002C5436"/>
    <w:rsid w:val="002C5595"/>
    <w:rsid w:val="002C55C2"/>
    <w:rsid w:val="002C5790"/>
    <w:rsid w:val="002C585B"/>
    <w:rsid w:val="002C58E7"/>
    <w:rsid w:val="002C5C5D"/>
    <w:rsid w:val="002C5EE8"/>
    <w:rsid w:val="002C62E9"/>
    <w:rsid w:val="002C63FA"/>
    <w:rsid w:val="002C6774"/>
    <w:rsid w:val="002C6B2A"/>
    <w:rsid w:val="002C6F66"/>
    <w:rsid w:val="002C775F"/>
    <w:rsid w:val="002C79C5"/>
    <w:rsid w:val="002C7A0E"/>
    <w:rsid w:val="002D003D"/>
    <w:rsid w:val="002D0591"/>
    <w:rsid w:val="002D062F"/>
    <w:rsid w:val="002D06A2"/>
    <w:rsid w:val="002D0D6E"/>
    <w:rsid w:val="002D0E27"/>
    <w:rsid w:val="002D12F6"/>
    <w:rsid w:val="002D1966"/>
    <w:rsid w:val="002D1C76"/>
    <w:rsid w:val="002D2470"/>
    <w:rsid w:val="002D2BEA"/>
    <w:rsid w:val="002D2D74"/>
    <w:rsid w:val="002D2EDA"/>
    <w:rsid w:val="002D3324"/>
    <w:rsid w:val="002D33CD"/>
    <w:rsid w:val="002D3437"/>
    <w:rsid w:val="002D37D6"/>
    <w:rsid w:val="002D3801"/>
    <w:rsid w:val="002D38AB"/>
    <w:rsid w:val="002D38F8"/>
    <w:rsid w:val="002D3CDB"/>
    <w:rsid w:val="002D435D"/>
    <w:rsid w:val="002D477D"/>
    <w:rsid w:val="002D4B47"/>
    <w:rsid w:val="002D544E"/>
    <w:rsid w:val="002D55E2"/>
    <w:rsid w:val="002D574D"/>
    <w:rsid w:val="002D5B1C"/>
    <w:rsid w:val="002D5C33"/>
    <w:rsid w:val="002D5F73"/>
    <w:rsid w:val="002D5FA7"/>
    <w:rsid w:val="002D5FA8"/>
    <w:rsid w:val="002D6366"/>
    <w:rsid w:val="002D644B"/>
    <w:rsid w:val="002D6781"/>
    <w:rsid w:val="002D6820"/>
    <w:rsid w:val="002D6BFC"/>
    <w:rsid w:val="002D6FD2"/>
    <w:rsid w:val="002D707E"/>
    <w:rsid w:val="002D737E"/>
    <w:rsid w:val="002D7747"/>
    <w:rsid w:val="002D7E48"/>
    <w:rsid w:val="002E0152"/>
    <w:rsid w:val="002E024D"/>
    <w:rsid w:val="002E0277"/>
    <w:rsid w:val="002E03F7"/>
    <w:rsid w:val="002E0883"/>
    <w:rsid w:val="002E09BF"/>
    <w:rsid w:val="002E0B47"/>
    <w:rsid w:val="002E0CD0"/>
    <w:rsid w:val="002E2054"/>
    <w:rsid w:val="002E233B"/>
    <w:rsid w:val="002E23DF"/>
    <w:rsid w:val="002E27EC"/>
    <w:rsid w:val="002E29FF"/>
    <w:rsid w:val="002E3351"/>
    <w:rsid w:val="002E3B60"/>
    <w:rsid w:val="002E3DB3"/>
    <w:rsid w:val="002E4747"/>
    <w:rsid w:val="002E4A8A"/>
    <w:rsid w:val="002E4CAE"/>
    <w:rsid w:val="002E4D47"/>
    <w:rsid w:val="002E4DF1"/>
    <w:rsid w:val="002E545C"/>
    <w:rsid w:val="002E54FB"/>
    <w:rsid w:val="002E5571"/>
    <w:rsid w:val="002E5A5A"/>
    <w:rsid w:val="002E5B9F"/>
    <w:rsid w:val="002E6173"/>
    <w:rsid w:val="002E61CA"/>
    <w:rsid w:val="002E6263"/>
    <w:rsid w:val="002E6732"/>
    <w:rsid w:val="002E6745"/>
    <w:rsid w:val="002E6E66"/>
    <w:rsid w:val="002E7443"/>
    <w:rsid w:val="002E747C"/>
    <w:rsid w:val="002E74C8"/>
    <w:rsid w:val="002E76A9"/>
    <w:rsid w:val="002E7782"/>
    <w:rsid w:val="002E787B"/>
    <w:rsid w:val="002E7BD3"/>
    <w:rsid w:val="002E7D46"/>
    <w:rsid w:val="002E7DB5"/>
    <w:rsid w:val="002F0EF8"/>
    <w:rsid w:val="002F11B1"/>
    <w:rsid w:val="002F127E"/>
    <w:rsid w:val="002F12F8"/>
    <w:rsid w:val="002F1B03"/>
    <w:rsid w:val="002F1C87"/>
    <w:rsid w:val="002F243D"/>
    <w:rsid w:val="002F267B"/>
    <w:rsid w:val="002F2FCC"/>
    <w:rsid w:val="002F3167"/>
    <w:rsid w:val="002F351E"/>
    <w:rsid w:val="002F3B3C"/>
    <w:rsid w:val="002F3DBC"/>
    <w:rsid w:val="002F3F82"/>
    <w:rsid w:val="002F40A8"/>
    <w:rsid w:val="002F4406"/>
    <w:rsid w:val="002F4B61"/>
    <w:rsid w:val="002F4D20"/>
    <w:rsid w:val="002F4ECB"/>
    <w:rsid w:val="002F4EF0"/>
    <w:rsid w:val="002F5805"/>
    <w:rsid w:val="002F594A"/>
    <w:rsid w:val="002F6937"/>
    <w:rsid w:val="002F6988"/>
    <w:rsid w:val="002F6A73"/>
    <w:rsid w:val="002F6A75"/>
    <w:rsid w:val="002F6BA1"/>
    <w:rsid w:val="002F6CA3"/>
    <w:rsid w:val="002F6DB5"/>
    <w:rsid w:val="002F7507"/>
    <w:rsid w:val="002F7CE5"/>
    <w:rsid w:val="002F7DBE"/>
    <w:rsid w:val="002F7FEE"/>
    <w:rsid w:val="0030002C"/>
    <w:rsid w:val="00300320"/>
    <w:rsid w:val="00300462"/>
    <w:rsid w:val="003008DE"/>
    <w:rsid w:val="00300926"/>
    <w:rsid w:val="00300D35"/>
    <w:rsid w:val="003010CD"/>
    <w:rsid w:val="003010EA"/>
    <w:rsid w:val="003011F2"/>
    <w:rsid w:val="00301300"/>
    <w:rsid w:val="0030134A"/>
    <w:rsid w:val="0030147C"/>
    <w:rsid w:val="00301590"/>
    <w:rsid w:val="003016B8"/>
    <w:rsid w:val="00301C06"/>
    <w:rsid w:val="00301E08"/>
    <w:rsid w:val="00301F8E"/>
    <w:rsid w:val="0030205B"/>
    <w:rsid w:val="00302088"/>
    <w:rsid w:val="0030209E"/>
    <w:rsid w:val="003020B2"/>
    <w:rsid w:val="003023D4"/>
    <w:rsid w:val="00302509"/>
    <w:rsid w:val="00302C1A"/>
    <w:rsid w:val="00302C9E"/>
    <w:rsid w:val="00302F9C"/>
    <w:rsid w:val="00303324"/>
    <w:rsid w:val="003034EB"/>
    <w:rsid w:val="003035E0"/>
    <w:rsid w:val="00303A68"/>
    <w:rsid w:val="00303BB6"/>
    <w:rsid w:val="00303EEC"/>
    <w:rsid w:val="00304039"/>
    <w:rsid w:val="0030415F"/>
    <w:rsid w:val="003044A0"/>
    <w:rsid w:val="003052B9"/>
    <w:rsid w:val="003052C8"/>
    <w:rsid w:val="003054D7"/>
    <w:rsid w:val="003056CD"/>
    <w:rsid w:val="00305816"/>
    <w:rsid w:val="00305CDB"/>
    <w:rsid w:val="00305DC6"/>
    <w:rsid w:val="00306044"/>
    <w:rsid w:val="0030606B"/>
    <w:rsid w:val="003064C6"/>
    <w:rsid w:val="00306677"/>
    <w:rsid w:val="00306768"/>
    <w:rsid w:val="00307476"/>
    <w:rsid w:val="00307E94"/>
    <w:rsid w:val="003100DA"/>
    <w:rsid w:val="00310344"/>
    <w:rsid w:val="003103EC"/>
    <w:rsid w:val="00310582"/>
    <w:rsid w:val="003108C0"/>
    <w:rsid w:val="00311182"/>
    <w:rsid w:val="00311652"/>
    <w:rsid w:val="003116F2"/>
    <w:rsid w:val="00311755"/>
    <w:rsid w:val="00311799"/>
    <w:rsid w:val="00311950"/>
    <w:rsid w:val="003119B2"/>
    <w:rsid w:val="00311AC1"/>
    <w:rsid w:val="00311CB2"/>
    <w:rsid w:val="00311CE6"/>
    <w:rsid w:val="00311FF2"/>
    <w:rsid w:val="00312005"/>
    <w:rsid w:val="00312167"/>
    <w:rsid w:val="00312457"/>
    <w:rsid w:val="0031265E"/>
    <w:rsid w:val="0031291C"/>
    <w:rsid w:val="00312BC7"/>
    <w:rsid w:val="00312FBA"/>
    <w:rsid w:val="00313248"/>
    <w:rsid w:val="003133D2"/>
    <w:rsid w:val="0031375E"/>
    <w:rsid w:val="00313944"/>
    <w:rsid w:val="00313A0D"/>
    <w:rsid w:val="00313DD5"/>
    <w:rsid w:val="00313F48"/>
    <w:rsid w:val="003141EC"/>
    <w:rsid w:val="00314218"/>
    <w:rsid w:val="00314FA4"/>
    <w:rsid w:val="00315130"/>
    <w:rsid w:val="00315371"/>
    <w:rsid w:val="0031598F"/>
    <w:rsid w:val="00315C37"/>
    <w:rsid w:val="00315D93"/>
    <w:rsid w:val="00315E9E"/>
    <w:rsid w:val="003164D0"/>
    <w:rsid w:val="003165A7"/>
    <w:rsid w:val="0031671E"/>
    <w:rsid w:val="00316A42"/>
    <w:rsid w:val="003171B4"/>
    <w:rsid w:val="00317236"/>
    <w:rsid w:val="0031771E"/>
    <w:rsid w:val="0031780F"/>
    <w:rsid w:val="00320028"/>
    <w:rsid w:val="00320093"/>
    <w:rsid w:val="003200DF"/>
    <w:rsid w:val="003201B0"/>
    <w:rsid w:val="0032039B"/>
    <w:rsid w:val="00320732"/>
    <w:rsid w:val="00320A9C"/>
    <w:rsid w:val="00320F0B"/>
    <w:rsid w:val="00321068"/>
    <w:rsid w:val="00321122"/>
    <w:rsid w:val="00321C21"/>
    <w:rsid w:val="00321E1A"/>
    <w:rsid w:val="00322576"/>
    <w:rsid w:val="0032257A"/>
    <w:rsid w:val="003226AD"/>
    <w:rsid w:val="0032290C"/>
    <w:rsid w:val="00322E91"/>
    <w:rsid w:val="00322ED2"/>
    <w:rsid w:val="003232D5"/>
    <w:rsid w:val="003234D1"/>
    <w:rsid w:val="003235F6"/>
    <w:rsid w:val="003236B5"/>
    <w:rsid w:val="00323979"/>
    <w:rsid w:val="00323A9D"/>
    <w:rsid w:val="00324942"/>
    <w:rsid w:val="00324C2A"/>
    <w:rsid w:val="003252DA"/>
    <w:rsid w:val="003255A5"/>
    <w:rsid w:val="00325608"/>
    <w:rsid w:val="00325694"/>
    <w:rsid w:val="00325BE1"/>
    <w:rsid w:val="0032637C"/>
    <w:rsid w:val="0032640C"/>
    <w:rsid w:val="003269A6"/>
    <w:rsid w:val="00326BE5"/>
    <w:rsid w:val="00326C7B"/>
    <w:rsid w:val="00326E0F"/>
    <w:rsid w:val="00326F6C"/>
    <w:rsid w:val="00327220"/>
    <w:rsid w:val="00327675"/>
    <w:rsid w:val="00327742"/>
    <w:rsid w:val="00327757"/>
    <w:rsid w:val="00327B39"/>
    <w:rsid w:val="0033030B"/>
    <w:rsid w:val="003303F1"/>
    <w:rsid w:val="00330743"/>
    <w:rsid w:val="00330995"/>
    <w:rsid w:val="00330A84"/>
    <w:rsid w:val="00330ABC"/>
    <w:rsid w:val="00330F6B"/>
    <w:rsid w:val="00331731"/>
    <w:rsid w:val="00331C7E"/>
    <w:rsid w:val="00332BBB"/>
    <w:rsid w:val="00332C98"/>
    <w:rsid w:val="00332F7B"/>
    <w:rsid w:val="003331CE"/>
    <w:rsid w:val="00333270"/>
    <w:rsid w:val="0033369D"/>
    <w:rsid w:val="0033438C"/>
    <w:rsid w:val="00334A18"/>
    <w:rsid w:val="00334A47"/>
    <w:rsid w:val="00334EFB"/>
    <w:rsid w:val="00334F91"/>
    <w:rsid w:val="00334FAD"/>
    <w:rsid w:val="00335139"/>
    <w:rsid w:val="00335693"/>
    <w:rsid w:val="003356DD"/>
    <w:rsid w:val="00335C80"/>
    <w:rsid w:val="00335FD8"/>
    <w:rsid w:val="00336084"/>
    <w:rsid w:val="00336185"/>
    <w:rsid w:val="0033621B"/>
    <w:rsid w:val="0033637C"/>
    <w:rsid w:val="00336A1D"/>
    <w:rsid w:val="00336EBB"/>
    <w:rsid w:val="00337236"/>
    <w:rsid w:val="0033730F"/>
    <w:rsid w:val="003374C5"/>
    <w:rsid w:val="003375A6"/>
    <w:rsid w:val="003376DA"/>
    <w:rsid w:val="00337A42"/>
    <w:rsid w:val="00337B68"/>
    <w:rsid w:val="00340038"/>
    <w:rsid w:val="00340215"/>
    <w:rsid w:val="003402C6"/>
    <w:rsid w:val="00340BBE"/>
    <w:rsid w:val="003412CC"/>
    <w:rsid w:val="0034131F"/>
    <w:rsid w:val="00341437"/>
    <w:rsid w:val="003419D4"/>
    <w:rsid w:val="00341E08"/>
    <w:rsid w:val="00341E34"/>
    <w:rsid w:val="00341E59"/>
    <w:rsid w:val="00342292"/>
    <w:rsid w:val="00342422"/>
    <w:rsid w:val="003426D8"/>
    <w:rsid w:val="00342B1B"/>
    <w:rsid w:val="00342B25"/>
    <w:rsid w:val="00342D83"/>
    <w:rsid w:val="003431E1"/>
    <w:rsid w:val="00343207"/>
    <w:rsid w:val="003433A4"/>
    <w:rsid w:val="003439D2"/>
    <w:rsid w:val="00343EDD"/>
    <w:rsid w:val="00344064"/>
    <w:rsid w:val="003441A4"/>
    <w:rsid w:val="00344520"/>
    <w:rsid w:val="003448C3"/>
    <w:rsid w:val="00344BB5"/>
    <w:rsid w:val="00344E2E"/>
    <w:rsid w:val="00344FA3"/>
    <w:rsid w:val="003451AD"/>
    <w:rsid w:val="003453E0"/>
    <w:rsid w:val="003453FB"/>
    <w:rsid w:val="00345625"/>
    <w:rsid w:val="003457C1"/>
    <w:rsid w:val="003458D1"/>
    <w:rsid w:val="003459AE"/>
    <w:rsid w:val="00345ADD"/>
    <w:rsid w:val="0034608B"/>
    <w:rsid w:val="003463E5"/>
    <w:rsid w:val="003466DD"/>
    <w:rsid w:val="00346D65"/>
    <w:rsid w:val="00346D8A"/>
    <w:rsid w:val="00346EAC"/>
    <w:rsid w:val="0034730F"/>
    <w:rsid w:val="00347958"/>
    <w:rsid w:val="003479A8"/>
    <w:rsid w:val="00347A4C"/>
    <w:rsid w:val="00347C81"/>
    <w:rsid w:val="00347D06"/>
    <w:rsid w:val="003504F5"/>
    <w:rsid w:val="00351518"/>
    <w:rsid w:val="003518CB"/>
    <w:rsid w:val="00351BB6"/>
    <w:rsid w:val="00352479"/>
    <w:rsid w:val="00352ADF"/>
    <w:rsid w:val="00352C43"/>
    <w:rsid w:val="003536D4"/>
    <w:rsid w:val="00353801"/>
    <w:rsid w:val="0035407B"/>
    <w:rsid w:val="00354669"/>
    <w:rsid w:val="00354722"/>
    <w:rsid w:val="00354B79"/>
    <w:rsid w:val="00354E0A"/>
    <w:rsid w:val="00354FA3"/>
    <w:rsid w:val="00355204"/>
    <w:rsid w:val="003552F6"/>
    <w:rsid w:val="00355741"/>
    <w:rsid w:val="00355A9F"/>
    <w:rsid w:val="00355ABD"/>
    <w:rsid w:val="003563C9"/>
    <w:rsid w:val="003566C0"/>
    <w:rsid w:val="00356DCB"/>
    <w:rsid w:val="00357326"/>
    <w:rsid w:val="0035751A"/>
    <w:rsid w:val="0035797C"/>
    <w:rsid w:val="00357A2C"/>
    <w:rsid w:val="00357E04"/>
    <w:rsid w:val="0036006A"/>
    <w:rsid w:val="00360665"/>
    <w:rsid w:val="00360759"/>
    <w:rsid w:val="00360802"/>
    <w:rsid w:val="00360B5F"/>
    <w:rsid w:val="00360DF8"/>
    <w:rsid w:val="00360EEE"/>
    <w:rsid w:val="00360FB5"/>
    <w:rsid w:val="0036105C"/>
    <w:rsid w:val="00361B19"/>
    <w:rsid w:val="0036201F"/>
    <w:rsid w:val="0036206D"/>
    <w:rsid w:val="0036245D"/>
    <w:rsid w:val="00362DC2"/>
    <w:rsid w:val="003630B1"/>
    <w:rsid w:val="00363644"/>
    <w:rsid w:val="00363A70"/>
    <w:rsid w:val="00364024"/>
    <w:rsid w:val="00364557"/>
    <w:rsid w:val="00364A98"/>
    <w:rsid w:val="00365052"/>
    <w:rsid w:val="003650B3"/>
    <w:rsid w:val="00365B76"/>
    <w:rsid w:val="00365E8E"/>
    <w:rsid w:val="003665BE"/>
    <w:rsid w:val="003666EF"/>
    <w:rsid w:val="003667A8"/>
    <w:rsid w:val="00366AC9"/>
    <w:rsid w:val="00367267"/>
    <w:rsid w:val="00367579"/>
    <w:rsid w:val="00367A5B"/>
    <w:rsid w:val="00367B3D"/>
    <w:rsid w:val="00367B64"/>
    <w:rsid w:val="00367C42"/>
    <w:rsid w:val="00367ED1"/>
    <w:rsid w:val="00370800"/>
    <w:rsid w:val="00371066"/>
    <w:rsid w:val="00371676"/>
    <w:rsid w:val="00371886"/>
    <w:rsid w:val="00371A04"/>
    <w:rsid w:val="00371CFF"/>
    <w:rsid w:val="00371D86"/>
    <w:rsid w:val="00371DA6"/>
    <w:rsid w:val="00372009"/>
    <w:rsid w:val="003727A8"/>
    <w:rsid w:val="00372A1D"/>
    <w:rsid w:val="00372E49"/>
    <w:rsid w:val="00372F22"/>
    <w:rsid w:val="00372F68"/>
    <w:rsid w:val="00372FE3"/>
    <w:rsid w:val="00373458"/>
    <w:rsid w:val="00373581"/>
    <w:rsid w:val="00373B93"/>
    <w:rsid w:val="00373BD6"/>
    <w:rsid w:val="00373CA6"/>
    <w:rsid w:val="00373D76"/>
    <w:rsid w:val="0037436B"/>
    <w:rsid w:val="003749AD"/>
    <w:rsid w:val="00374BA3"/>
    <w:rsid w:val="00375325"/>
    <w:rsid w:val="003759CF"/>
    <w:rsid w:val="00376045"/>
    <w:rsid w:val="00376114"/>
    <w:rsid w:val="003769CA"/>
    <w:rsid w:val="00376B86"/>
    <w:rsid w:val="00376DA8"/>
    <w:rsid w:val="0037709C"/>
    <w:rsid w:val="003770B6"/>
    <w:rsid w:val="00377598"/>
    <w:rsid w:val="0037792C"/>
    <w:rsid w:val="00380F75"/>
    <w:rsid w:val="00381091"/>
    <w:rsid w:val="003815D5"/>
    <w:rsid w:val="00381D3D"/>
    <w:rsid w:val="00382106"/>
    <w:rsid w:val="003824DF"/>
    <w:rsid w:val="0038267D"/>
    <w:rsid w:val="00382AC4"/>
    <w:rsid w:val="00382DAE"/>
    <w:rsid w:val="00383882"/>
    <w:rsid w:val="00383DC7"/>
    <w:rsid w:val="00383DC9"/>
    <w:rsid w:val="0038423D"/>
    <w:rsid w:val="003843A2"/>
    <w:rsid w:val="003845A0"/>
    <w:rsid w:val="00384636"/>
    <w:rsid w:val="00384731"/>
    <w:rsid w:val="00384CD4"/>
    <w:rsid w:val="0038522A"/>
    <w:rsid w:val="0038543A"/>
    <w:rsid w:val="00385449"/>
    <w:rsid w:val="00385B1D"/>
    <w:rsid w:val="00385D57"/>
    <w:rsid w:val="00386016"/>
    <w:rsid w:val="00386074"/>
    <w:rsid w:val="003865CE"/>
    <w:rsid w:val="00386670"/>
    <w:rsid w:val="00386A2D"/>
    <w:rsid w:val="00386E88"/>
    <w:rsid w:val="00387211"/>
    <w:rsid w:val="0038760A"/>
    <w:rsid w:val="00387A3F"/>
    <w:rsid w:val="00387C01"/>
    <w:rsid w:val="00387E35"/>
    <w:rsid w:val="00390151"/>
    <w:rsid w:val="0039074A"/>
    <w:rsid w:val="00390755"/>
    <w:rsid w:val="00390B60"/>
    <w:rsid w:val="00390FAF"/>
    <w:rsid w:val="00391360"/>
    <w:rsid w:val="00391533"/>
    <w:rsid w:val="00391B31"/>
    <w:rsid w:val="00391DF6"/>
    <w:rsid w:val="003921FB"/>
    <w:rsid w:val="00392358"/>
    <w:rsid w:val="00392413"/>
    <w:rsid w:val="00392AAC"/>
    <w:rsid w:val="00392B28"/>
    <w:rsid w:val="00392B95"/>
    <w:rsid w:val="00392E89"/>
    <w:rsid w:val="00392FD8"/>
    <w:rsid w:val="00393323"/>
    <w:rsid w:val="003933DD"/>
    <w:rsid w:val="00393E03"/>
    <w:rsid w:val="00393E24"/>
    <w:rsid w:val="00394005"/>
    <w:rsid w:val="003940EA"/>
    <w:rsid w:val="0039422E"/>
    <w:rsid w:val="00394653"/>
    <w:rsid w:val="00394714"/>
    <w:rsid w:val="003948F1"/>
    <w:rsid w:val="00395210"/>
    <w:rsid w:val="003952B0"/>
    <w:rsid w:val="00395304"/>
    <w:rsid w:val="0039567B"/>
    <w:rsid w:val="003957C5"/>
    <w:rsid w:val="00395B22"/>
    <w:rsid w:val="003961DB"/>
    <w:rsid w:val="003965C0"/>
    <w:rsid w:val="003965C2"/>
    <w:rsid w:val="00396F3B"/>
    <w:rsid w:val="00397260"/>
    <w:rsid w:val="00397527"/>
    <w:rsid w:val="003975B3"/>
    <w:rsid w:val="003978A5"/>
    <w:rsid w:val="003A0006"/>
    <w:rsid w:val="003A0064"/>
    <w:rsid w:val="003A0163"/>
    <w:rsid w:val="003A072F"/>
    <w:rsid w:val="003A0B00"/>
    <w:rsid w:val="003A12F2"/>
    <w:rsid w:val="003A195F"/>
    <w:rsid w:val="003A1A33"/>
    <w:rsid w:val="003A1FB9"/>
    <w:rsid w:val="003A201E"/>
    <w:rsid w:val="003A252D"/>
    <w:rsid w:val="003A2586"/>
    <w:rsid w:val="003A2FA4"/>
    <w:rsid w:val="003A31F0"/>
    <w:rsid w:val="003A37CC"/>
    <w:rsid w:val="003A4091"/>
    <w:rsid w:val="003A4092"/>
    <w:rsid w:val="003A4114"/>
    <w:rsid w:val="003A437E"/>
    <w:rsid w:val="003A482E"/>
    <w:rsid w:val="003A4835"/>
    <w:rsid w:val="003A4A50"/>
    <w:rsid w:val="003A4EB1"/>
    <w:rsid w:val="003A5431"/>
    <w:rsid w:val="003A583C"/>
    <w:rsid w:val="003A5C25"/>
    <w:rsid w:val="003A5D01"/>
    <w:rsid w:val="003A5D47"/>
    <w:rsid w:val="003A5FDF"/>
    <w:rsid w:val="003A652A"/>
    <w:rsid w:val="003A66CA"/>
    <w:rsid w:val="003A67C5"/>
    <w:rsid w:val="003A6892"/>
    <w:rsid w:val="003A690F"/>
    <w:rsid w:val="003A6AF6"/>
    <w:rsid w:val="003A6B1A"/>
    <w:rsid w:val="003A7165"/>
    <w:rsid w:val="003A745E"/>
    <w:rsid w:val="003A7F27"/>
    <w:rsid w:val="003B020F"/>
    <w:rsid w:val="003B0519"/>
    <w:rsid w:val="003B1464"/>
    <w:rsid w:val="003B16AC"/>
    <w:rsid w:val="003B177D"/>
    <w:rsid w:val="003B195F"/>
    <w:rsid w:val="003B1A48"/>
    <w:rsid w:val="003B1A98"/>
    <w:rsid w:val="003B1B86"/>
    <w:rsid w:val="003B22D7"/>
    <w:rsid w:val="003B2803"/>
    <w:rsid w:val="003B2882"/>
    <w:rsid w:val="003B2CBE"/>
    <w:rsid w:val="003B3246"/>
    <w:rsid w:val="003B3997"/>
    <w:rsid w:val="003B3B17"/>
    <w:rsid w:val="003B3BD2"/>
    <w:rsid w:val="003B3CC4"/>
    <w:rsid w:val="003B41DF"/>
    <w:rsid w:val="003B482B"/>
    <w:rsid w:val="003B498D"/>
    <w:rsid w:val="003B4E86"/>
    <w:rsid w:val="003B5908"/>
    <w:rsid w:val="003B5A26"/>
    <w:rsid w:val="003B5D14"/>
    <w:rsid w:val="003B6055"/>
    <w:rsid w:val="003B66FB"/>
    <w:rsid w:val="003B6813"/>
    <w:rsid w:val="003B6E3A"/>
    <w:rsid w:val="003B6FE8"/>
    <w:rsid w:val="003B7047"/>
    <w:rsid w:val="003B797F"/>
    <w:rsid w:val="003B79CE"/>
    <w:rsid w:val="003B7AE7"/>
    <w:rsid w:val="003B7C7F"/>
    <w:rsid w:val="003B7D43"/>
    <w:rsid w:val="003C0964"/>
    <w:rsid w:val="003C09C6"/>
    <w:rsid w:val="003C0A3A"/>
    <w:rsid w:val="003C0ACE"/>
    <w:rsid w:val="003C1043"/>
    <w:rsid w:val="003C10AF"/>
    <w:rsid w:val="003C2E4A"/>
    <w:rsid w:val="003C3221"/>
    <w:rsid w:val="003C32E5"/>
    <w:rsid w:val="003C32E6"/>
    <w:rsid w:val="003C348D"/>
    <w:rsid w:val="003C3526"/>
    <w:rsid w:val="003C37AF"/>
    <w:rsid w:val="003C3A6E"/>
    <w:rsid w:val="003C3AC5"/>
    <w:rsid w:val="003C406B"/>
    <w:rsid w:val="003C4101"/>
    <w:rsid w:val="003C4460"/>
    <w:rsid w:val="003C4466"/>
    <w:rsid w:val="003C4B6A"/>
    <w:rsid w:val="003C4F77"/>
    <w:rsid w:val="003C5ACD"/>
    <w:rsid w:val="003C5CB4"/>
    <w:rsid w:val="003C5D5B"/>
    <w:rsid w:val="003C6104"/>
    <w:rsid w:val="003C631B"/>
    <w:rsid w:val="003C66A4"/>
    <w:rsid w:val="003C6860"/>
    <w:rsid w:val="003C695F"/>
    <w:rsid w:val="003C77CE"/>
    <w:rsid w:val="003C7859"/>
    <w:rsid w:val="003C78A2"/>
    <w:rsid w:val="003C7963"/>
    <w:rsid w:val="003C7A77"/>
    <w:rsid w:val="003C7D37"/>
    <w:rsid w:val="003D0178"/>
    <w:rsid w:val="003D052F"/>
    <w:rsid w:val="003D0F52"/>
    <w:rsid w:val="003D10D3"/>
    <w:rsid w:val="003D1582"/>
    <w:rsid w:val="003D1748"/>
    <w:rsid w:val="003D18B9"/>
    <w:rsid w:val="003D19AD"/>
    <w:rsid w:val="003D1C8F"/>
    <w:rsid w:val="003D1E3D"/>
    <w:rsid w:val="003D1E58"/>
    <w:rsid w:val="003D1EA1"/>
    <w:rsid w:val="003D216B"/>
    <w:rsid w:val="003D21EB"/>
    <w:rsid w:val="003D2422"/>
    <w:rsid w:val="003D24A4"/>
    <w:rsid w:val="003D2547"/>
    <w:rsid w:val="003D26A8"/>
    <w:rsid w:val="003D2A22"/>
    <w:rsid w:val="003D2FE4"/>
    <w:rsid w:val="003D3653"/>
    <w:rsid w:val="003D365B"/>
    <w:rsid w:val="003D37A2"/>
    <w:rsid w:val="003D3ED3"/>
    <w:rsid w:val="003D4797"/>
    <w:rsid w:val="003D4AD2"/>
    <w:rsid w:val="003D50BE"/>
    <w:rsid w:val="003D58E3"/>
    <w:rsid w:val="003D5A97"/>
    <w:rsid w:val="003D5BB9"/>
    <w:rsid w:val="003D5ED3"/>
    <w:rsid w:val="003D6319"/>
    <w:rsid w:val="003D703B"/>
    <w:rsid w:val="003D7410"/>
    <w:rsid w:val="003D74FC"/>
    <w:rsid w:val="003D783E"/>
    <w:rsid w:val="003D7844"/>
    <w:rsid w:val="003D7B78"/>
    <w:rsid w:val="003D7C52"/>
    <w:rsid w:val="003D7CA1"/>
    <w:rsid w:val="003D7D25"/>
    <w:rsid w:val="003E0094"/>
    <w:rsid w:val="003E02E9"/>
    <w:rsid w:val="003E0AD5"/>
    <w:rsid w:val="003E0BE8"/>
    <w:rsid w:val="003E0DB7"/>
    <w:rsid w:val="003E119C"/>
    <w:rsid w:val="003E126D"/>
    <w:rsid w:val="003E162B"/>
    <w:rsid w:val="003E16EC"/>
    <w:rsid w:val="003E1AC3"/>
    <w:rsid w:val="003E1C14"/>
    <w:rsid w:val="003E1F4B"/>
    <w:rsid w:val="003E20FA"/>
    <w:rsid w:val="003E2299"/>
    <w:rsid w:val="003E2432"/>
    <w:rsid w:val="003E26B6"/>
    <w:rsid w:val="003E2746"/>
    <w:rsid w:val="003E2955"/>
    <w:rsid w:val="003E3153"/>
    <w:rsid w:val="003E3292"/>
    <w:rsid w:val="003E34E3"/>
    <w:rsid w:val="003E4601"/>
    <w:rsid w:val="003E4802"/>
    <w:rsid w:val="003E5142"/>
    <w:rsid w:val="003E51DC"/>
    <w:rsid w:val="003E51FD"/>
    <w:rsid w:val="003E5763"/>
    <w:rsid w:val="003E5D33"/>
    <w:rsid w:val="003E6148"/>
    <w:rsid w:val="003E62E8"/>
    <w:rsid w:val="003E643A"/>
    <w:rsid w:val="003E6495"/>
    <w:rsid w:val="003E6E15"/>
    <w:rsid w:val="003E7661"/>
    <w:rsid w:val="003E7698"/>
    <w:rsid w:val="003E7D87"/>
    <w:rsid w:val="003F003C"/>
    <w:rsid w:val="003F0206"/>
    <w:rsid w:val="003F0293"/>
    <w:rsid w:val="003F03B6"/>
    <w:rsid w:val="003F03E8"/>
    <w:rsid w:val="003F062A"/>
    <w:rsid w:val="003F0EA1"/>
    <w:rsid w:val="003F1509"/>
    <w:rsid w:val="003F17BC"/>
    <w:rsid w:val="003F2205"/>
    <w:rsid w:val="003F2785"/>
    <w:rsid w:val="003F3CC9"/>
    <w:rsid w:val="003F4227"/>
    <w:rsid w:val="003F43A8"/>
    <w:rsid w:val="003F4400"/>
    <w:rsid w:val="003F4544"/>
    <w:rsid w:val="003F4AED"/>
    <w:rsid w:val="003F4E31"/>
    <w:rsid w:val="003F4F11"/>
    <w:rsid w:val="003F508C"/>
    <w:rsid w:val="003F59BE"/>
    <w:rsid w:val="003F5D51"/>
    <w:rsid w:val="003F5DD1"/>
    <w:rsid w:val="003F63F1"/>
    <w:rsid w:val="003F64EF"/>
    <w:rsid w:val="003F651D"/>
    <w:rsid w:val="003F701F"/>
    <w:rsid w:val="003F78F9"/>
    <w:rsid w:val="003F7BEA"/>
    <w:rsid w:val="003F7D44"/>
    <w:rsid w:val="003F7DEF"/>
    <w:rsid w:val="004008D9"/>
    <w:rsid w:val="00400BD5"/>
    <w:rsid w:val="00400D6B"/>
    <w:rsid w:val="00400EC3"/>
    <w:rsid w:val="00401661"/>
    <w:rsid w:val="00401827"/>
    <w:rsid w:val="0040193F"/>
    <w:rsid w:val="004019AA"/>
    <w:rsid w:val="00401AB5"/>
    <w:rsid w:val="00401E42"/>
    <w:rsid w:val="00402155"/>
    <w:rsid w:val="0040222A"/>
    <w:rsid w:val="00402259"/>
    <w:rsid w:val="0040261E"/>
    <w:rsid w:val="004026B4"/>
    <w:rsid w:val="0040324A"/>
    <w:rsid w:val="0040326B"/>
    <w:rsid w:val="004036B5"/>
    <w:rsid w:val="00403D42"/>
    <w:rsid w:val="00404590"/>
    <w:rsid w:val="00404B36"/>
    <w:rsid w:val="00404B4C"/>
    <w:rsid w:val="00404BC7"/>
    <w:rsid w:val="00404E36"/>
    <w:rsid w:val="0040600F"/>
    <w:rsid w:val="00406048"/>
    <w:rsid w:val="00406482"/>
    <w:rsid w:val="0040672D"/>
    <w:rsid w:val="0040690D"/>
    <w:rsid w:val="00406B94"/>
    <w:rsid w:val="00406C8C"/>
    <w:rsid w:val="00406E10"/>
    <w:rsid w:val="00406ED8"/>
    <w:rsid w:val="00406F45"/>
    <w:rsid w:val="00407121"/>
    <w:rsid w:val="00407652"/>
    <w:rsid w:val="004077C9"/>
    <w:rsid w:val="00407A30"/>
    <w:rsid w:val="00407C51"/>
    <w:rsid w:val="00407CE3"/>
    <w:rsid w:val="00407F4A"/>
    <w:rsid w:val="00410751"/>
    <w:rsid w:val="00410C7B"/>
    <w:rsid w:val="00411762"/>
    <w:rsid w:val="0041205B"/>
    <w:rsid w:val="004121D7"/>
    <w:rsid w:val="004127AB"/>
    <w:rsid w:val="00412B87"/>
    <w:rsid w:val="00412BB8"/>
    <w:rsid w:val="004134DD"/>
    <w:rsid w:val="0041377C"/>
    <w:rsid w:val="0041389C"/>
    <w:rsid w:val="004141B4"/>
    <w:rsid w:val="0041436D"/>
    <w:rsid w:val="00414A3A"/>
    <w:rsid w:val="00414BDB"/>
    <w:rsid w:val="004152A0"/>
    <w:rsid w:val="00415394"/>
    <w:rsid w:val="00415406"/>
    <w:rsid w:val="004156B9"/>
    <w:rsid w:val="0041619A"/>
    <w:rsid w:val="004162E6"/>
    <w:rsid w:val="00416ABF"/>
    <w:rsid w:val="00416D34"/>
    <w:rsid w:val="00416DF6"/>
    <w:rsid w:val="00417574"/>
    <w:rsid w:val="00417610"/>
    <w:rsid w:val="0041770D"/>
    <w:rsid w:val="00417D37"/>
    <w:rsid w:val="00417EC9"/>
    <w:rsid w:val="0042017F"/>
    <w:rsid w:val="0042025E"/>
    <w:rsid w:val="004205E5"/>
    <w:rsid w:val="00420B8D"/>
    <w:rsid w:val="00421214"/>
    <w:rsid w:val="00421569"/>
    <w:rsid w:val="004217F9"/>
    <w:rsid w:val="004220F3"/>
    <w:rsid w:val="00422257"/>
    <w:rsid w:val="004225E6"/>
    <w:rsid w:val="00422936"/>
    <w:rsid w:val="00422F3D"/>
    <w:rsid w:val="004230C7"/>
    <w:rsid w:val="004231C5"/>
    <w:rsid w:val="00423268"/>
    <w:rsid w:val="004232F1"/>
    <w:rsid w:val="00423774"/>
    <w:rsid w:val="0042398E"/>
    <w:rsid w:val="004249B5"/>
    <w:rsid w:val="004250B2"/>
    <w:rsid w:val="00425487"/>
    <w:rsid w:val="00425607"/>
    <w:rsid w:val="00425A70"/>
    <w:rsid w:val="00425BC1"/>
    <w:rsid w:val="00425FAA"/>
    <w:rsid w:val="00426148"/>
    <w:rsid w:val="004266EA"/>
    <w:rsid w:val="00426773"/>
    <w:rsid w:val="004267B8"/>
    <w:rsid w:val="00426C29"/>
    <w:rsid w:val="004272C4"/>
    <w:rsid w:val="0042755D"/>
    <w:rsid w:val="004276D5"/>
    <w:rsid w:val="0042794D"/>
    <w:rsid w:val="0042798C"/>
    <w:rsid w:val="00427CAF"/>
    <w:rsid w:val="00427D23"/>
    <w:rsid w:val="00430816"/>
    <w:rsid w:val="00430817"/>
    <w:rsid w:val="00430EFD"/>
    <w:rsid w:val="0043103B"/>
    <w:rsid w:val="00431043"/>
    <w:rsid w:val="00431185"/>
    <w:rsid w:val="00431419"/>
    <w:rsid w:val="004315DA"/>
    <w:rsid w:val="0043198A"/>
    <w:rsid w:val="0043252B"/>
    <w:rsid w:val="004328E0"/>
    <w:rsid w:val="00432CFA"/>
    <w:rsid w:val="00432FE0"/>
    <w:rsid w:val="00432FEE"/>
    <w:rsid w:val="0043385D"/>
    <w:rsid w:val="004339EE"/>
    <w:rsid w:val="00433B1D"/>
    <w:rsid w:val="00433DF7"/>
    <w:rsid w:val="00433F1C"/>
    <w:rsid w:val="004340E5"/>
    <w:rsid w:val="00434364"/>
    <w:rsid w:val="0043472A"/>
    <w:rsid w:val="00434BCE"/>
    <w:rsid w:val="00434D72"/>
    <w:rsid w:val="00434EA9"/>
    <w:rsid w:val="0043518D"/>
    <w:rsid w:val="004355DD"/>
    <w:rsid w:val="00435846"/>
    <w:rsid w:val="00435B81"/>
    <w:rsid w:val="00435E46"/>
    <w:rsid w:val="00435E81"/>
    <w:rsid w:val="004362B5"/>
    <w:rsid w:val="0043640B"/>
    <w:rsid w:val="00436647"/>
    <w:rsid w:val="00436BA0"/>
    <w:rsid w:val="00436C4C"/>
    <w:rsid w:val="00436EB7"/>
    <w:rsid w:val="004375EB"/>
    <w:rsid w:val="004379B5"/>
    <w:rsid w:val="00437DC8"/>
    <w:rsid w:val="00437F81"/>
    <w:rsid w:val="004401D6"/>
    <w:rsid w:val="00440404"/>
    <w:rsid w:val="0044078B"/>
    <w:rsid w:val="004408EE"/>
    <w:rsid w:val="004409F8"/>
    <w:rsid w:val="00440BC4"/>
    <w:rsid w:val="00440F30"/>
    <w:rsid w:val="004418D5"/>
    <w:rsid w:val="00441D81"/>
    <w:rsid w:val="00441EFA"/>
    <w:rsid w:val="0044244C"/>
    <w:rsid w:val="00442751"/>
    <w:rsid w:val="00442845"/>
    <w:rsid w:val="004428D5"/>
    <w:rsid w:val="004428D9"/>
    <w:rsid w:val="00443131"/>
    <w:rsid w:val="0044343A"/>
    <w:rsid w:val="0044381C"/>
    <w:rsid w:val="004441FF"/>
    <w:rsid w:val="00444965"/>
    <w:rsid w:val="00444A0A"/>
    <w:rsid w:val="00444B49"/>
    <w:rsid w:val="00444C81"/>
    <w:rsid w:val="00444E4B"/>
    <w:rsid w:val="00444E51"/>
    <w:rsid w:val="0044510C"/>
    <w:rsid w:val="0044535C"/>
    <w:rsid w:val="004454EB"/>
    <w:rsid w:val="0044552F"/>
    <w:rsid w:val="00445592"/>
    <w:rsid w:val="00445B04"/>
    <w:rsid w:val="00445B1B"/>
    <w:rsid w:val="00446318"/>
    <w:rsid w:val="00446323"/>
    <w:rsid w:val="004463FA"/>
    <w:rsid w:val="004466DE"/>
    <w:rsid w:val="00446AA3"/>
    <w:rsid w:val="00446BDF"/>
    <w:rsid w:val="004500B7"/>
    <w:rsid w:val="004501D0"/>
    <w:rsid w:val="00450595"/>
    <w:rsid w:val="00450A94"/>
    <w:rsid w:val="00450C21"/>
    <w:rsid w:val="00450FE7"/>
    <w:rsid w:val="00450FFC"/>
    <w:rsid w:val="00451156"/>
    <w:rsid w:val="004518B5"/>
    <w:rsid w:val="00451ABF"/>
    <w:rsid w:val="00451AFB"/>
    <w:rsid w:val="00452059"/>
    <w:rsid w:val="0045261E"/>
    <w:rsid w:val="004529B2"/>
    <w:rsid w:val="004530E9"/>
    <w:rsid w:val="004534C3"/>
    <w:rsid w:val="00453814"/>
    <w:rsid w:val="0045398B"/>
    <w:rsid w:val="0045425E"/>
    <w:rsid w:val="00454971"/>
    <w:rsid w:val="004549B1"/>
    <w:rsid w:val="00454B08"/>
    <w:rsid w:val="00455A05"/>
    <w:rsid w:val="00455B11"/>
    <w:rsid w:val="00455C6A"/>
    <w:rsid w:val="00455FA2"/>
    <w:rsid w:val="0045620B"/>
    <w:rsid w:val="00456940"/>
    <w:rsid w:val="004569BD"/>
    <w:rsid w:val="00456BF1"/>
    <w:rsid w:val="00456FA6"/>
    <w:rsid w:val="004570B1"/>
    <w:rsid w:val="004576F1"/>
    <w:rsid w:val="00457FFB"/>
    <w:rsid w:val="004602BC"/>
    <w:rsid w:val="0046052A"/>
    <w:rsid w:val="00460700"/>
    <w:rsid w:val="00460789"/>
    <w:rsid w:val="004607B6"/>
    <w:rsid w:val="00460DD3"/>
    <w:rsid w:val="00460EDA"/>
    <w:rsid w:val="00461053"/>
    <w:rsid w:val="00461236"/>
    <w:rsid w:val="004615BB"/>
    <w:rsid w:val="00461BD4"/>
    <w:rsid w:val="00461C3B"/>
    <w:rsid w:val="00461E73"/>
    <w:rsid w:val="00461F5B"/>
    <w:rsid w:val="00462660"/>
    <w:rsid w:val="00462755"/>
    <w:rsid w:val="00462B2C"/>
    <w:rsid w:val="00462E0E"/>
    <w:rsid w:val="00462FFC"/>
    <w:rsid w:val="004630D7"/>
    <w:rsid w:val="004630E7"/>
    <w:rsid w:val="0046321B"/>
    <w:rsid w:val="004632AE"/>
    <w:rsid w:val="004636C9"/>
    <w:rsid w:val="00463846"/>
    <w:rsid w:val="00463EDD"/>
    <w:rsid w:val="004640F7"/>
    <w:rsid w:val="0046422D"/>
    <w:rsid w:val="00464865"/>
    <w:rsid w:val="0046492D"/>
    <w:rsid w:val="00464DB7"/>
    <w:rsid w:val="00464E74"/>
    <w:rsid w:val="00465DF2"/>
    <w:rsid w:val="00465F3F"/>
    <w:rsid w:val="00466356"/>
    <w:rsid w:val="0046651D"/>
    <w:rsid w:val="004666A3"/>
    <w:rsid w:val="004667C6"/>
    <w:rsid w:val="004668D4"/>
    <w:rsid w:val="00466E3C"/>
    <w:rsid w:val="004670B0"/>
    <w:rsid w:val="00467A83"/>
    <w:rsid w:val="00467B12"/>
    <w:rsid w:val="00467EDA"/>
    <w:rsid w:val="00467F0B"/>
    <w:rsid w:val="00470058"/>
    <w:rsid w:val="00471341"/>
    <w:rsid w:val="00471369"/>
    <w:rsid w:val="00471868"/>
    <w:rsid w:val="00471919"/>
    <w:rsid w:val="00472698"/>
    <w:rsid w:val="004726BF"/>
    <w:rsid w:val="00472787"/>
    <w:rsid w:val="004728A2"/>
    <w:rsid w:val="00472BC2"/>
    <w:rsid w:val="00472D0A"/>
    <w:rsid w:val="00472E36"/>
    <w:rsid w:val="00472F77"/>
    <w:rsid w:val="0047317B"/>
    <w:rsid w:val="004733C2"/>
    <w:rsid w:val="0047340F"/>
    <w:rsid w:val="004738F3"/>
    <w:rsid w:val="00473DF1"/>
    <w:rsid w:val="0047465E"/>
    <w:rsid w:val="00474B25"/>
    <w:rsid w:val="00474CBA"/>
    <w:rsid w:val="00474DF8"/>
    <w:rsid w:val="00475004"/>
    <w:rsid w:val="0047501B"/>
    <w:rsid w:val="004751D1"/>
    <w:rsid w:val="0047563B"/>
    <w:rsid w:val="0047589E"/>
    <w:rsid w:val="004758B2"/>
    <w:rsid w:val="004759C3"/>
    <w:rsid w:val="00476325"/>
    <w:rsid w:val="00476412"/>
    <w:rsid w:val="00476496"/>
    <w:rsid w:val="004764C5"/>
    <w:rsid w:val="00476612"/>
    <w:rsid w:val="00476677"/>
    <w:rsid w:val="0047676A"/>
    <w:rsid w:val="00476893"/>
    <w:rsid w:val="0047710D"/>
    <w:rsid w:val="00477116"/>
    <w:rsid w:val="0047733C"/>
    <w:rsid w:val="004774CD"/>
    <w:rsid w:val="00477AB5"/>
    <w:rsid w:val="004801DF"/>
    <w:rsid w:val="00480739"/>
    <w:rsid w:val="00481018"/>
    <w:rsid w:val="00481209"/>
    <w:rsid w:val="004812C9"/>
    <w:rsid w:val="0048174B"/>
    <w:rsid w:val="00481B00"/>
    <w:rsid w:val="00481BDC"/>
    <w:rsid w:val="00481D61"/>
    <w:rsid w:val="00481DFD"/>
    <w:rsid w:val="004825E2"/>
    <w:rsid w:val="00482CC0"/>
    <w:rsid w:val="00482D4A"/>
    <w:rsid w:val="00483B6E"/>
    <w:rsid w:val="004841EB"/>
    <w:rsid w:val="0048423D"/>
    <w:rsid w:val="0048450F"/>
    <w:rsid w:val="0048453A"/>
    <w:rsid w:val="0048473E"/>
    <w:rsid w:val="004848CA"/>
    <w:rsid w:val="004848DE"/>
    <w:rsid w:val="00484CB8"/>
    <w:rsid w:val="00484D05"/>
    <w:rsid w:val="00485094"/>
    <w:rsid w:val="004850A0"/>
    <w:rsid w:val="00485111"/>
    <w:rsid w:val="004851EE"/>
    <w:rsid w:val="00485227"/>
    <w:rsid w:val="00485501"/>
    <w:rsid w:val="00485625"/>
    <w:rsid w:val="00485C78"/>
    <w:rsid w:val="00485E8E"/>
    <w:rsid w:val="004860A6"/>
    <w:rsid w:val="00486272"/>
    <w:rsid w:val="00486755"/>
    <w:rsid w:val="004867B4"/>
    <w:rsid w:val="00486907"/>
    <w:rsid w:val="00487160"/>
    <w:rsid w:val="00487565"/>
    <w:rsid w:val="00487609"/>
    <w:rsid w:val="00487BC1"/>
    <w:rsid w:val="00487DDC"/>
    <w:rsid w:val="00487EA2"/>
    <w:rsid w:val="00487FE9"/>
    <w:rsid w:val="004904F3"/>
    <w:rsid w:val="00490552"/>
    <w:rsid w:val="00490A0D"/>
    <w:rsid w:val="00490E24"/>
    <w:rsid w:val="004910A8"/>
    <w:rsid w:val="00491288"/>
    <w:rsid w:val="004912D2"/>
    <w:rsid w:val="0049163E"/>
    <w:rsid w:val="00491C67"/>
    <w:rsid w:val="00492172"/>
    <w:rsid w:val="004921CF"/>
    <w:rsid w:val="004921F8"/>
    <w:rsid w:val="00492575"/>
    <w:rsid w:val="00492696"/>
    <w:rsid w:val="004929C9"/>
    <w:rsid w:val="004929E4"/>
    <w:rsid w:val="00492D1D"/>
    <w:rsid w:val="00492FB4"/>
    <w:rsid w:val="0049394E"/>
    <w:rsid w:val="00493A92"/>
    <w:rsid w:val="00493C66"/>
    <w:rsid w:val="00493C6F"/>
    <w:rsid w:val="00493D7D"/>
    <w:rsid w:val="00493E0B"/>
    <w:rsid w:val="004949F4"/>
    <w:rsid w:val="00494AA0"/>
    <w:rsid w:val="00494D55"/>
    <w:rsid w:val="004950B1"/>
    <w:rsid w:val="00495105"/>
    <w:rsid w:val="004951EA"/>
    <w:rsid w:val="0049539D"/>
    <w:rsid w:val="00495509"/>
    <w:rsid w:val="00495AB8"/>
    <w:rsid w:val="00495C05"/>
    <w:rsid w:val="00495D14"/>
    <w:rsid w:val="00495EF7"/>
    <w:rsid w:val="0049606E"/>
    <w:rsid w:val="0049686E"/>
    <w:rsid w:val="00496982"/>
    <w:rsid w:val="00496E4B"/>
    <w:rsid w:val="00497143"/>
    <w:rsid w:val="004972E1"/>
    <w:rsid w:val="00497536"/>
    <w:rsid w:val="0049771E"/>
    <w:rsid w:val="0049798A"/>
    <w:rsid w:val="00497A0B"/>
    <w:rsid w:val="00497E55"/>
    <w:rsid w:val="004A00A4"/>
    <w:rsid w:val="004A048A"/>
    <w:rsid w:val="004A0866"/>
    <w:rsid w:val="004A0BE9"/>
    <w:rsid w:val="004A0CE4"/>
    <w:rsid w:val="004A1510"/>
    <w:rsid w:val="004A1598"/>
    <w:rsid w:val="004A1CD6"/>
    <w:rsid w:val="004A2049"/>
    <w:rsid w:val="004A205D"/>
    <w:rsid w:val="004A223A"/>
    <w:rsid w:val="004A25A9"/>
    <w:rsid w:val="004A288D"/>
    <w:rsid w:val="004A297B"/>
    <w:rsid w:val="004A2A1D"/>
    <w:rsid w:val="004A2A73"/>
    <w:rsid w:val="004A2EAA"/>
    <w:rsid w:val="004A3090"/>
    <w:rsid w:val="004A3973"/>
    <w:rsid w:val="004A3C83"/>
    <w:rsid w:val="004A3DA7"/>
    <w:rsid w:val="004A3E16"/>
    <w:rsid w:val="004A4924"/>
    <w:rsid w:val="004A4EE9"/>
    <w:rsid w:val="004A5317"/>
    <w:rsid w:val="004A55F5"/>
    <w:rsid w:val="004A59AB"/>
    <w:rsid w:val="004A5D6A"/>
    <w:rsid w:val="004A5FEA"/>
    <w:rsid w:val="004A6126"/>
    <w:rsid w:val="004A62EA"/>
    <w:rsid w:val="004A664A"/>
    <w:rsid w:val="004A6798"/>
    <w:rsid w:val="004A6D5C"/>
    <w:rsid w:val="004A6EED"/>
    <w:rsid w:val="004A789F"/>
    <w:rsid w:val="004A7BD9"/>
    <w:rsid w:val="004B02EF"/>
    <w:rsid w:val="004B06DE"/>
    <w:rsid w:val="004B07DD"/>
    <w:rsid w:val="004B1468"/>
    <w:rsid w:val="004B14F0"/>
    <w:rsid w:val="004B235E"/>
    <w:rsid w:val="004B259C"/>
    <w:rsid w:val="004B2893"/>
    <w:rsid w:val="004B2DE0"/>
    <w:rsid w:val="004B3037"/>
    <w:rsid w:val="004B33DA"/>
    <w:rsid w:val="004B3546"/>
    <w:rsid w:val="004B3566"/>
    <w:rsid w:val="004B3A89"/>
    <w:rsid w:val="004B3B0D"/>
    <w:rsid w:val="004B3BD4"/>
    <w:rsid w:val="004B3C66"/>
    <w:rsid w:val="004B4019"/>
    <w:rsid w:val="004B4020"/>
    <w:rsid w:val="004B4355"/>
    <w:rsid w:val="004B45C1"/>
    <w:rsid w:val="004B4F2E"/>
    <w:rsid w:val="004B508B"/>
    <w:rsid w:val="004B51D7"/>
    <w:rsid w:val="004B5639"/>
    <w:rsid w:val="004B59A7"/>
    <w:rsid w:val="004B5D46"/>
    <w:rsid w:val="004B5D91"/>
    <w:rsid w:val="004B6068"/>
    <w:rsid w:val="004B62CF"/>
    <w:rsid w:val="004B639B"/>
    <w:rsid w:val="004B63C4"/>
    <w:rsid w:val="004B677B"/>
    <w:rsid w:val="004B7528"/>
    <w:rsid w:val="004B75FA"/>
    <w:rsid w:val="004B7627"/>
    <w:rsid w:val="004B7777"/>
    <w:rsid w:val="004B7C6A"/>
    <w:rsid w:val="004B7CBE"/>
    <w:rsid w:val="004C0197"/>
    <w:rsid w:val="004C01EB"/>
    <w:rsid w:val="004C057D"/>
    <w:rsid w:val="004C06CF"/>
    <w:rsid w:val="004C077C"/>
    <w:rsid w:val="004C0823"/>
    <w:rsid w:val="004C0AE7"/>
    <w:rsid w:val="004C0D93"/>
    <w:rsid w:val="004C1691"/>
    <w:rsid w:val="004C1D17"/>
    <w:rsid w:val="004C1EC7"/>
    <w:rsid w:val="004C203D"/>
    <w:rsid w:val="004C21ED"/>
    <w:rsid w:val="004C2BCC"/>
    <w:rsid w:val="004C3298"/>
    <w:rsid w:val="004C36D7"/>
    <w:rsid w:val="004C3B05"/>
    <w:rsid w:val="004C3BAF"/>
    <w:rsid w:val="004C3FC2"/>
    <w:rsid w:val="004C44D4"/>
    <w:rsid w:val="004C4894"/>
    <w:rsid w:val="004C49A9"/>
    <w:rsid w:val="004C4DE3"/>
    <w:rsid w:val="004C515E"/>
    <w:rsid w:val="004C56A4"/>
    <w:rsid w:val="004C5712"/>
    <w:rsid w:val="004C574A"/>
    <w:rsid w:val="004C5D77"/>
    <w:rsid w:val="004C614B"/>
    <w:rsid w:val="004C63E6"/>
    <w:rsid w:val="004C667E"/>
    <w:rsid w:val="004C66CF"/>
    <w:rsid w:val="004C6B01"/>
    <w:rsid w:val="004C6B65"/>
    <w:rsid w:val="004C75EE"/>
    <w:rsid w:val="004C787C"/>
    <w:rsid w:val="004C7C13"/>
    <w:rsid w:val="004C7EE2"/>
    <w:rsid w:val="004D0008"/>
    <w:rsid w:val="004D02B8"/>
    <w:rsid w:val="004D04F6"/>
    <w:rsid w:val="004D07D0"/>
    <w:rsid w:val="004D0F49"/>
    <w:rsid w:val="004D1011"/>
    <w:rsid w:val="004D126F"/>
    <w:rsid w:val="004D1539"/>
    <w:rsid w:val="004D1679"/>
    <w:rsid w:val="004D182E"/>
    <w:rsid w:val="004D1C3A"/>
    <w:rsid w:val="004D1EDC"/>
    <w:rsid w:val="004D201C"/>
    <w:rsid w:val="004D2261"/>
    <w:rsid w:val="004D239C"/>
    <w:rsid w:val="004D2DEF"/>
    <w:rsid w:val="004D3224"/>
    <w:rsid w:val="004D370A"/>
    <w:rsid w:val="004D38B7"/>
    <w:rsid w:val="004D38FA"/>
    <w:rsid w:val="004D3AB9"/>
    <w:rsid w:val="004D4192"/>
    <w:rsid w:val="004D439C"/>
    <w:rsid w:val="004D4536"/>
    <w:rsid w:val="004D504E"/>
    <w:rsid w:val="004D50A9"/>
    <w:rsid w:val="004D548B"/>
    <w:rsid w:val="004D5C6E"/>
    <w:rsid w:val="004D5FCA"/>
    <w:rsid w:val="004D611D"/>
    <w:rsid w:val="004D65AD"/>
    <w:rsid w:val="004D6B25"/>
    <w:rsid w:val="004D6EAB"/>
    <w:rsid w:val="004D7092"/>
    <w:rsid w:val="004D7285"/>
    <w:rsid w:val="004D7980"/>
    <w:rsid w:val="004D7C48"/>
    <w:rsid w:val="004E07F4"/>
    <w:rsid w:val="004E0844"/>
    <w:rsid w:val="004E0DE8"/>
    <w:rsid w:val="004E124C"/>
    <w:rsid w:val="004E12A5"/>
    <w:rsid w:val="004E1B53"/>
    <w:rsid w:val="004E2028"/>
    <w:rsid w:val="004E23F7"/>
    <w:rsid w:val="004E26FC"/>
    <w:rsid w:val="004E277B"/>
    <w:rsid w:val="004E28E9"/>
    <w:rsid w:val="004E2A46"/>
    <w:rsid w:val="004E2ACA"/>
    <w:rsid w:val="004E2BB6"/>
    <w:rsid w:val="004E2DBC"/>
    <w:rsid w:val="004E3148"/>
    <w:rsid w:val="004E3320"/>
    <w:rsid w:val="004E34C1"/>
    <w:rsid w:val="004E34CD"/>
    <w:rsid w:val="004E38FE"/>
    <w:rsid w:val="004E42DD"/>
    <w:rsid w:val="004E43FA"/>
    <w:rsid w:val="004E4AAD"/>
    <w:rsid w:val="004E4D73"/>
    <w:rsid w:val="004E4F85"/>
    <w:rsid w:val="004E50CF"/>
    <w:rsid w:val="004E5ED9"/>
    <w:rsid w:val="004E600B"/>
    <w:rsid w:val="004E71A0"/>
    <w:rsid w:val="004E7FF3"/>
    <w:rsid w:val="004F003C"/>
    <w:rsid w:val="004F026A"/>
    <w:rsid w:val="004F03F5"/>
    <w:rsid w:val="004F0417"/>
    <w:rsid w:val="004F0562"/>
    <w:rsid w:val="004F0D64"/>
    <w:rsid w:val="004F0F52"/>
    <w:rsid w:val="004F15D2"/>
    <w:rsid w:val="004F1CDB"/>
    <w:rsid w:val="004F1E0C"/>
    <w:rsid w:val="004F2234"/>
    <w:rsid w:val="004F22FB"/>
    <w:rsid w:val="004F310E"/>
    <w:rsid w:val="004F32B4"/>
    <w:rsid w:val="004F389C"/>
    <w:rsid w:val="004F38A5"/>
    <w:rsid w:val="004F38C0"/>
    <w:rsid w:val="004F493E"/>
    <w:rsid w:val="004F4B41"/>
    <w:rsid w:val="004F4CB4"/>
    <w:rsid w:val="004F4FC2"/>
    <w:rsid w:val="004F5192"/>
    <w:rsid w:val="004F52A6"/>
    <w:rsid w:val="004F5645"/>
    <w:rsid w:val="004F57BA"/>
    <w:rsid w:val="004F5D6D"/>
    <w:rsid w:val="004F5F6A"/>
    <w:rsid w:val="004F5F99"/>
    <w:rsid w:val="004F6170"/>
    <w:rsid w:val="004F6376"/>
    <w:rsid w:val="004F66E3"/>
    <w:rsid w:val="004F6CAA"/>
    <w:rsid w:val="004F6E5F"/>
    <w:rsid w:val="004F6EA0"/>
    <w:rsid w:val="004F72E1"/>
    <w:rsid w:val="004F738C"/>
    <w:rsid w:val="004F7669"/>
    <w:rsid w:val="004F7EB1"/>
    <w:rsid w:val="004F7FF1"/>
    <w:rsid w:val="0050002C"/>
    <w:rsid w:val="00500038"/>
    <w:rsid w:val="00500AEC"/>
    <w:rsid w:val="00500C97"/>
    <w:rsid w:val="00500CC4"/>
    <w:rsid w:val="00500F41"/>
    <w:rsid w:val="00501100"/>
    <w:rsid w:val="0050132D"/>
    <w:rsid w:val="005014A6"/>
    <w:rsid w:val="005016EF"/>
    <w:rsid w:val="005019DD"/>
    <w:rsid w:val="00501E4C"/>
    <w:rsid w:val="00502A8A"/>
    <w:rsid w:val="00502E93"/>
    <w:rsid w:val="0050306C"/>
    <w:rsid w:val="005036BC"/>
    <w:rsid w:val="00503736"/>
    <w:rsid w:val="005039FD"/>
    <w:rsid w:val="00503B4C"/>
    <w:rsid w:val="00504628"/>
    <w:rsid w:val="005047A9"/>
    <w:rsid w:val="00505284"/>
    <w:rsid w:val="00505CBE"/>
    <w:rsid w:val="00506220"/>
    <w:rsid w:val="00506411"/>
    <w:rsid w:val="00506A15"/>
    <w:rsid w:val="005070E5"/>
    <w:rsid w:val="005072BA"/>
    <w:rsid w:val="005074DB"/>
    <w:rsid w:val="0050790B"/>
    <w:rsid w:val="00507987"/>
    <w:rsid w:val="00507F76"/>
    <w:rsid w:val="005103AA"/>
    <w:rsid w:val="005103CD"/>
    <w:rsid w:val="00510D23"/>
    <w:rsid w:val="00510D85"/>
    <w:rsid w:val="00511038"/>
    <w:rsid w:val="00512014"/>
    <w:rsid w:val="005121E3"/>
    <w:rsid w:val="0051260E"/>
    <w:rsid w:val="00512AE0"/>
    <w:rsid w:val="00512D69"/>
    <w:rsid w:val="00512E47"/>
    <w:rsid w:val="00512E6D"/>
    <w:rsid w:val="00513268"/>
    <w:rsid w:val="005135AA"/>
    <w:rsid w:val="005139D9"/>
    <w:rsid w:val="00513AB0"/>
    <w:rsid w:val="00513C29"/>
    <w:rsid w:val="00514021"/>
    <w:rsid w:val="0051438F"/>
    <w:rsid w:val="00514909"/>
    <w:rsid w:val="00514E26"/>
    <w:rsid w:val="00515478"/>
    <w:rsid w:val="005155EF"/>
    <w:rsid w:val="00515722"/>
    <w:rsid w:val="00515CE5"/>
    <w:rsid w:val="00515D3B"/>
    <w:rsid w:val="0051666F"/>
    <w:rsid w:val="00516814"/>
    <w:rsid w:val="00516CB5"/>
    <w:rsid w:val="00517290"/>
    <w:rsid w:val="00517541"/>
    <w:rsid w:val="005176D2"/>
    <w:rsid w:val="00517943"/>
    <w:rsid w:val="00517E01"/>
    <w:rsid w:val="00517E62"/>
    <w:rsid w:val="00517F62"/>
    <w:rsid w:val="00517F8E"/>
    <w:rsid w:val="0052015B"/>
    <w:rsid w:val="00520296"/>
    <w:rsid w:val="005204C8"/>
    <w:rsid w:val="005205D0"/>
    <w:rsid w:val="00520C96"/>
    <w:rsid w:val="00521B75"/>
    <w:rsid w:val="00521F52"/>
    <w:rsid w:val="00521F67"/>
    <w:rsid w:val="005221D3"/>
    <w:rsid w:val="0052293A"/>
    <w:rsid w:val="00522A1A"/>
    <w:rsid w:val="00522D95"/>
    <w:rsid w:val="00523717"/>
    <w:rsid w:val="00523A72"/>
    <w:rsid w:val="00523B08"/>
    <w:rsid w:val="00523C24"/>
    <w:rsid w:val="00523CB3"/>
    <w:rsid w:val="00523FF3"/>
    <w:rsid w:val="0052404E"/>
    <w:rsid w:val="00524370"/>
    <w:rsid w:val="00524457"/>
    <w:rsid w:val="00524732"/>
    <w:rsid w:val="00524BDE"/>
    <w:rsid w:val="00524EDE"/>
    <w:rsid w:val="00524F64"/>
    <w:rsid w:val="00525077"/>
    <w:rsid w:val="0052516F"/>
    <w:rsid w:val="005251AA"/>
    <w:rsid w:val="00525643"/>
    <w:rsid w:val="00525838"/>
    <w:rsid w:val="00525A95"/>
    <w:rsid w:val="00525B21"/>
    <w:rsid w:val="00525C02"/>
    <w:rsid w:val="00526289"/>
    <w:rsid w:val="00526528"/>
    <w:rsid w:val="005270B6"/>
    <w:rsid w:val="0052780C"/>
    <w:rsid w:val="00527A04"/>
    <w:rsid w:val="00527A63"/>
    <w:rsid w:val="00527E3C"/>
    <w:rsid w:val="0053019C"/>
    <w:rsid w:val="005301BF"/>
    <w:rsid w:val="005309C1"/>
    <w:rsid w:val="00530C17"/>
    <w:rsid w:val="005319BB"/>
    <w:rsid w:val="00531AC4"/>
    <w:rsid w:val="00531CAE"/>
    <w:rsid w:val="00532617"/>
    <w:rsid w:val="005329ED"/>
    <w:rsid w:val="00532BBC"/>
    <w:rsid w:val="00532D7B"/>
    <w:rsid w:val="00532DE6"/>
    <w:rsid w:val="005332F7"/>
    <w:rsid w:val="00534453"/>
    <w:rsid w:val="005347BC"/>
    <w:rsid w:val="0053492E"/>
    <w:rsid w:val="00534A18"/>
    <w:rsid w:val="00534BD2"/>
    <w:rsid w:val="00534F7F"/>
    <w:rsid w:val="005352B2"/>
    <w:rsid w:val="005355F3"/>
    <w:rsid w:val="005359C0"/>
    <w:rsid w:val="00536516"/>
    <w:rsid w:val="00536A04"/>
    <w:rsid w:val="00536B31"/>
    <w:rsid w:val="00536CA8"/>
    <w:rsid w:val="00536E25"/>
    <w:rsid w:val="00537A9C"/>
    <w:rsid w:val="00537C35"/>
    <w:rsid w:val="00537F5B"/>
    <w:rsid w:val="00540147"/>
    <w:rsid w:val="00540421"/>
    <w:rsid w:val="00540E6C"/>
    <w:rsid w:val="0054156A"/>
    <w:rsid w:val="00541A97"/>
    <w:rsid w:val="005420B9"/>
    <w:rsid w:val="00542317"/>
    <w:rsid w:val="00542AC6"/>
    <w:rsid w:val="00542F4C"/>
    <w:rsid w:val="005430EE"/>
    <w:rsid w:val="0054358D"/>
    <w:rsid w:val="005435E4"/>
    <w:rsid w:val="005439B7"/>
    <w:rsid w:val="005443A8"/>
    <w:rsid w:val="00544CDC"/>
    <w:rsid w:val="00545400"/>
    <w:rsid w:val="0054565C"/>
    <w:rsid w:val="00545DF9"/>
    <w:rsid w:val="0054631C"/>
    <w:rsid w:val="00546360"/>
    <w:rsid w:val="005464D1"/>
    <w:rsid w:val="00550234"/>
    <w:rsid w:val="00550271"/>
    <w:rsid w:val="005503CE"/>
    <w:rsid w:val="00551185"/>
    <w:rsid w:val="00551330"/>
    <w:rsid w:val="0055138B"/>
    <w:rsid w:val="005516CE"/>
    <w:rsid w:val="005519EC"/>
    <w:rsid w:val="00551E49"/>
    <w:rsid w:val="00551FCE"/>
    <w:rsid w:val="00552051"/>
    <w:rsid w:val="005520BA"/>
    <w:rsid w:val="0055212D"/>
    <w:rsid w:val="0055214E"/>
    <w:rsid w:val="0055245C"/>
    <w:rsid w:val="00552BA5"/>
    <w:rsid w:val="00552CF5"/>
    <w:rsid w:val="00553142"/>
    <w:rsid w:val="005531EB"/>
    <w:rsid w:val="005539F7"/>
    <w:rsid w:val="00554126"/>
    <w:rsid w:val="0055437A"/>
    <w:rsid w:val="0055474E"/>
    <w:rsid w:val="0055498D"/>
    <w:rsid w:val="00554BB5"/>
    <w:rsid w:val="00554E4F"/>
    <w:rsid w:val="00556325"/>
    <w:rsid w:val="005564D3"/>
    <w:rsid w:val="00556538"/>
    <w:rsid w:val="00556F79"/>
    <w:rsid w:val="005570F9"/>
    <w:rsid w:val="00557384"/>
    <w:rsid w:val="005578F3"/>
    <w:rsid w:val="00557A3B"/>
    <w:rsid w:val="00557D0D"/>
    <w:rsid w:val="005601A8"/>
    <w:rsid w:val="005601D7"/>
    <w:rsid w:val="005605FE"/>
    <w:rsid w:val="00560643"/>
    <w:rsid w:val="0056088C"/>
    <w:rsid w:val="00560D00"/>
    <w:rsid w:val="00560E31"/>
    <w:rsid w:val="00560FE0"/>
    <w:rsid w:val="005610BE"/>
    <w:rsid w:val="0056129E"/>
    <w:rsid w:val="0056164D"/>
    <w:rsid w:val="0056200F"/>
    <w:rsid w:val="00562918"/>
    <w:rsid w:val="00562A06"/>
    <w:rsid w:val="005631EF"/>
    <w:rsid w:val="00563AE1"/>
    <w:rsid w:val="00563EB8"/>
    <w:rsid w:val="00564CCD"/>
    <w:rsid w:val="00564CD4"/>
    <w:rsid w:val="00564DB0"/>
    <w:rsid w:val="00565052"/>
    <w:rsid w:val="00565279"/>
    <w:rsid w:val="00565333"/>
    <w:rsid w:val="00565CD3"/>
    <w:rsid w:val="00565D76"/>
    <w:rsid w:val="00565DBE"/>
    <w:rsid w:val="0056612A"/>
    <w:rsid w:val="0056622D"/>
    <w:rsid w:val="00566551"/>
    <w:rsid w:val="0056669B"/>
    <w:rsid w:val="0056693B"/>
    <w:rsid w:val="005669A9"/>
    <w:rsid w:val="005669B6"/>
    <w:rsid w:val="00567370"/>
    <w:rsid w:val="00567C61"/>
    <w:rsid w:val="00567FCA"/>
    <w:rsid w:val="00570745"/>
    <w:rsid w:val="0057076E"/>
    <w:rsid w:val="00570BFF"/>
    <w:rsid w:val="00570CC8"/>
    <w:rsid w:val="00570D55"/>
    <w:rsid w:val="00570FF1"/>
    <w:rsid w:val="0057100E"/>
    <w:rsid w:val="005714DB"/>
    <w:rsid w:val="0057152A"/>
    <w:rsid w:val="005718D0"/>
    <w:rsid w:val="00571BAD"/>
    <w:rsid w:val="005723AE"/>
    <w:rsid w:val="00572731"/>
    <w:rsid w:val="00572973"/>
    <w:rsid w:val="00572EF9"/>
    <w:rsid w:val="00572F66"/>
    <w:rsid w:val="0057310E"/>
    <w:rsid w:val="00573270"/>
    <w:rsid w:val="00573D3F"/>
    <w:rsid w:val="00573DBD"/>
    <w:rsid w:val="00574157"/>
    <w:rsid w:val="005746C0"/>
    <w:rsid w:val="00574819"/>
    <w:rsid w:val="00574C5C"/>
    <w:rsid w:val="005757AB"/>
    <w:rsid w:val="00575965"/>
    <w:rsid w:val="00575DA5"/>
    <w:rsid w:val="005761DA"/>
    <w:rsid w:val="005764CF"/>
    <w:rsid w:val="00576604"/>
    <w:rsid w:val="005766B8"/>
    <w:rsid w:val="00576782"/>
    <w:rsid w:val="005771F2"/>
    <w:rsid w:val="0057795E"/>
    <w:rsid w:val="00580ABA"/>
    <w:rsid w:val="00580DC7"/>
    <w:rsid w:val="00581C9A"/>
    <w:rsid w:val="005823D0"/>
    <w:rsid w:val="00582414"/>
    <w:rsid w:val="005828BD"/>
    <w:rsid w:val="005830CE"/>
    <w:rsid w:val="0058323F"/>
    <w:rsid w:val="0058334A"/>
    <w:rsid w:val="00583927"/>
    <w:rsid w:val="005839DF"/>
    <w:rsid w:val="00583B8D"/>
    <w:rsid w:val="00584F78"/>
    <w:rsid w:val="00585330"/>
    <w:rsid w:val="0058567D"/>
    <w:rsid w:val="00585F2C"/>
    <w:rsid w:val="0058625E"/>
    <w:rsid w:val="005864D6"/>
    <w:rsid w:val="00586A9E"/>
    <w:rsid w:val="00586E26"/>
    <w:rsid w:val="00587234"/>
    <w:rsid w:val="00587247"/>
    <w:rsid w:val="00587930"/>
    <w:rsid w:val="00587B9F"/>
    <w:rsid w:val="00587C23"/>
    <w:rsid w:val="005902DC"/>
    <w:rsid w:val="005905E4"/>
    <w:rsid w:val="0059073C"/>
    <w:rsid w:val="005908B4"/>
    <w:rsid w:val="00590918"/>
    <w:rsid w:val="00590950"/>
    <w:rsid w:val="00590A0F"/>
    <w:rsid w:val="00590B52"/>
    <w:rsid w:val="00591235"/>
    <w:rsid w:val="0059142A"/>
    <w:rsid w:val="005914F9"/>
    <w:rsid w:val="0059237F"/>
    <w:rsid w:val="005925C2"/>
    <w:rsid w:val="0059276D"/>
    <w:rsid w:val="005927AA"/>
    <w:rsid w:val="00592BE6"/>
    <w:rsid w:val="00592C7C"/>
    <w:rsid w:val="00592D8C"/>
    <w:rsid w:val="005934B4"/>
    <w:rsid w:val="0059351A"/>
    <w:rsid w:val="00593829"/>
    <w:rsid w:val="00593886"/>
    <w:rsid w:val="00593D76"/>
    <w:rsid w:val="00594388"/>
    <w:rsid w:val="005948EF"/>
    <w:rsid w:val="005951C6"/>
    <w:rsid w:val="00595215"/>
    <w:rsid w:val="0059527E"/>
    <w:rsid w:val="00595298"/>
    <w:rsid w:val="005960C9"/>
    <w:rsid w:val="00596580"/>
    <w:rsid w:val="00596993"/>
    <w:rsid w:val="00596ADE"/>
    <w:rsid w:val="00596B18"/>
    <w:rsid w:val="00596B4E"/>
    <w:rsid w:val="00596E05"/>
    <w:rsid w:val="0059702A"/>
    <w:rsid w:val="0059787A"/>
    <w:rsid w:val="005978EE"/>
    <w:rsid w:val="00597C94"/>
    <w:rsid w:val="00597D1E"/>
    <w:rsid w:val="005A032F"/>
    <w:rsid w:val="005A05FB"/>
    <w:rsid w:val="005A07F0"/>
    <w:rsid w:val="005A08C2"/>
    <w:rsid w:val="005A0B15"/>
    <w:rsid w:val="005A0C72"/>
    <w:rsid w:val="005A0DA2"/>
    <w:rsid w:val="005A0EA8"/>
    <w:rsid w:val="005A1720"/>
    <w:rsid w:val="005A1907"/>
    <w:rsid w:val="005A1ADE"/>
    <w:rsid w:val="005A1D98"/>
    <w:rsid w:val="005A1E56"/>
    <w:rsid w:val="005A1F3F"/>
    <w:rsid w:val="005A2496"/>
    <w:rsid w:val="005A2BB6"/>
    <w:rsid w:val="005A2D7F"/>
    <w:rsid w:val="005A33BB"/>
    <w:rsid w:val="005A398B"/>
    <w:rsid w:val="005A3B7E"/>
    <w:rsid w:val="005A44BE"/>
    <w:rsid w:val="005A49C5"/>
    <w:rsid w:val="005A4A5E"/>
    <w:rsid w:val="005A4E92"/>
    <w:rsid w:val="005A5351"/>
    <w:rsid w:val="005A5461"/>
    <w:rsid w:val="005A55A2"/>
    <w:rsid w:val="005A56C5"/>
    <w:rsid w:val="005A56DF"/>
    <w:rsid w:val="005A58DF"/>
    <w:rsid w:val="005A59A2"/>
    <w:rsid w:val="005A5D93"/>
    <w:rsid w:val="005A5DE2"/>
    <w:rsid w:val="005A6A1F"/>
    <w:rsid w:val="005A72D9"/>
    <w:rsid w:val="005B048E"/>
    <w:rsid w:val="005B058D"/>
    <w:rsid w:val="005B07C7"/>
    <w:rsid w:val="005B0ABD"/>
    <w:rsid w:val="005B12D6"/>
    <w:rsid w:val="005B153A"/>
    <w:rsid w:val="005B164E"/>
    <w:rsid w:val="005B1813"/>
    <w:rsid w:val="005B1D56"/>
    <w:rsid w:val="005B22D8"/>
    <w:rsid w:val="005B2A6D"/>
    <w:rsid w:val="005B2F7B"/>
    <w:rsid w:val="005B3130"/>
    <w:rsid w:val="005B3152"/>
    <w:rsid w:val="005B35E7"/>
    <w:rsid w:val="005B3F82"/>
    <w:rsid w:val="005B4107"/>
    <w:rsid w:val="005B41ED"/>
    <w:rsid w:val="005B424A"/>
    <w:rsid w:val="005B4607"/>
    <w:rsid w:val="005B4659"/>
    <w:rsid w:val="005B48C8"/>
    <w:rsid w:val="005B48E3"/>
    <w:rsid w:val="005B4ADD"/>
    <w:rsid w:val="005B4B05"/>
    <w:rsid w:val="005B4B23"/>
    <w:rsid w:val="005B4E44"/>
    <w:rsid w:val="005B4F17"/>
    <w:rsid w:val="005B4F76"/>
    <w:rsid w:val="005B4FA7"/>
    <w:rsid w:val="005B4FC6"/>
    <w:rsid w:val="005B557C"/>
    <w:rsid w:val="005B5D47"/>
    <w:rsid w:val="005B6386"/>
    <w:rsid w:val="005B6549"/>
    <w:rsid w:val="005B6D56"/>
    <w:rsid w:val="005B6DAE"/>
    <w:rsid w:val="005B7422"/>
    <w:rsid w:val="005B7556"/>
    <w:rsid w:val="005B7DDD"/>
    <w:rsid w:val="005C0C1A"/>
    <w:rsid w:val="005C121E"/>
    <w:rsid w:val="005C1666"/>
    <w:rsid w:val="005C186B"/>
    <w:rsid w:val="005C197F"/>
    <w:rsid w:val="005C1A42"/>
    <w:rsid w:val="005C1C86"/>
    <w:rsid w:val="005C2095"/>
    <w:rsid w:val="005C25D1"/>
    <w:rsid w:val="005C26B9"/>
    <w:rsid w:val="005C2C9C"/>
    <w:rsid w:val="005C3A29"/>
    <w:rsid w:val="005C3E27"/>
    <w:rsid w:val="005C3E33"/>
    <w:rsid w:val="005C4782"/>
    <w:rsid w:val="005C4DB2"/>
    <w:rsid w:val="005C582C"/>
    <w:rsid w:val="005C590C"/>
    <w:rsid w:val="005C5A69"/>
    <w:rsid w:val="005C5B4C"/>
    <w:rsid w:val="005C5C26"/>
    <w:rsid w:val="005C5DCB"/>
    <w:rsid w:val="005C5ED7"/>
    <w:rsid w:val="005C5FD3"/>
    <w:rsid w:val="005C6239"/>
    <w:rsid w:val="005C63DC"/>
    <w:rsid w:val="005C690D"/>
    <w:rsid w:val="005C69DD"/>
    <w:rsid w:val="005C6DF9"/>
    <w:rsid w:val="005C71D0"/>
    <w:rsid w:val="005C7553"/>
    <w:rsid w:val="005C764E"/>
    <w:rsid w:val="005C76C7"/>
    <w:rsid w:val="005C798D"/>
    <w:rsid w:val="005C7ECD"/>
    <w:rsid w:val="005D08A8"/>
    <w:rsid w:val="005D08BA"/>
    <w:rsid w:val="005D0986"/>
    <w:rsid w:val="005D0B0F"/>
    <w:rsid w:val="005D0C88"/>
    <w:rsid w:val="005D0D22"/>
    <w:rsid w:val="005D10E8"/>
    <w:rsid w:val="005D1372"/>
    <w:rsid w:val="005D1A1A"/>
    <w:rsid w:val="005D1AF3"/>
    <w:rsid w:val="005D1C64"/>
    <w:rsid w:val="005D1F01"/>
    <w:rsid w:val="005D2146"/>
    <w:rsid w:val="005D244F"/>
    <w:rsid w:val="005D2492"/>
    <w:rsid w:val="005D2B03"/>
    <w:rsid w:val="005D2B53"/>
    <w:rsid w:val="005D2B5E"/>
    <w:rsid w:val="005D2D04"/>
    <w:rsid w:val="005D30D0"/>
    <w:rsid w:val="005D31C1"/>
    <w:rsid w:val="005D39A7"/>
    <w:rsid w:val="005D3A8E"/>
    <w:rsid w:val="005D4022"/>
    <w:rsid w:val="005D4385"/>
    <w:rsid w:val="005D4388"/>
    <w:rsid w:val="005D4589"/>
    <w:rsid w:val="005D4C09"/>
    <w:rsid w:val="005D4E32"/>
    <w:rsid w:val="005D4E6B"/>
    <w:rsid w:val="005D50B2"/>
    <w:rsid w:val="005D5110"/>
    <w:rsid w:val="005D621B"/>
    <w:rsid w:val="005D66D6"/>
    <w:rsid w:val="005D6ECE"/>
    <w:rsid w:val="005D76AD"/>
    <w:rsid w:val="005D77A3"/>
    <w:rsid w:val="005D7934"/>
    <w:rsid w:val="005D7B23"/>
    <w:rsid w:val="005D7D8C"/>
    <w:rsid w:val="005D7DD0"/>
    <w:rsid w:val="005E017A"/>
    <w:rsid w:val="005E0189"/>
    <w:rsid w:val="005E0372"/>
    <w:rsid w:val="005E0B6B"/>
    <w:rsid w:val="005E141C"/>
    <w:rsid w:val="005E1508"/>
    <w:rsid w:val="005E1CF5"/>
    <w:rsid w:val="005E1D50"/>
    <w:rsid w:val="005E2263"/>
    <w:rsid w:val="005E2356"/>
    <w:rsid w:val="005E283D"/>
    <w:rsid w:val="005E2C6B"/>
    <w:rsid w:val="005E2F2F"/>
    <w:rsid w:val="005E2FD2"/>
    <w:rsid w:val="005E34FA"/>
    <w:rsid w:val="005E372A"/>
    <w:rsid w:val="005E380A"/>
    <w:rsid w:val="005E3A69"/>
    <w:rsid w:val="005E3D86"/>
    <w:rsid w:val="005E407E"/>
    <w:rsid w:val="005E44E9"/>
    <w:rsid w:val="005E464C"/>
    <w:rsid w:val="005E4BD1"/>
    <w:rsid w:val="005E5055"/>
    <w:rsid w:val="005E50E2"/>
    <w:rsid w:val="005E5C0F"/>
    <w:rsid w:val="005E5D03"/>
    <w:rsid w:val="005E66F6"/>
    <w:rsid w:val="005E6A47"/>
    <w:rsid w:val="005E7883"/>
    <w:rsid w:val="005E7BB7"/>
    <w:rsid w:val="005E7EBC"/>
    <w:rsid w:val="005F0714"/>
    <w:rsid w:val="005F0858"/>
    <w:rsid w:val="005F0FF8"/>
    <w:rsid w:val="005F1DE4"/>
    <w:rsid w:val="005F1E0F"/>
    <w:rsid w:val="005F1E3C"/>
    <w:rsid w:val="005F2267"/>
    <w:rsid w:val="005F232E"/>
    <w:rsid w:val="005F2844"/>
    <w:rsid w:val="005F2DBB"/>
    <w:rsid w:val="005F31E7"/>
    <w:rsid w:val="005F358F"/>
    <w:rsid w:val="005F4271"/>
    <w:rsid w:val="005F42A0"/>
    <w:rsid w:val="005F4550"/>
    <w:rsid w:val="005F49FE"/>
    <w:rsid w:val="005F4D2E"/>
    <w:rsid w:val="005F506D"/>
    <w:rsid w:val="005F5428"/>
    <w:rsid w:val="005F5C57"/>
    <w:rsid w:val="005F5E8B"/>
    <w:rsid w:val="005F6677"/>
    <w:rsid w:val="005F6678"/>
    <w:rsid w:val="005F67A3"/>
    <w:rsid w:val="005F7399"/>
    <w:rsid w:val="005F7720"/>
    <w:rsid w:val="005F77A1"/>
    <w:rsid w:val="005F78BF"/>
    <w:rsid w:val="005F7A34"/>
    <w:rsid w:val="005F7D91"/>
    <w:rsid w:val="005F7DD2"/>
    <w:rsid w:val="005F7E8E"/>
    <w:rsid w:val="005F7F05"/>
    <w:rsid w:val="00600347"/>
    <w:rsid w:val="006003AC"/>
    <w:rsid w:val="00600605"/>
    <w:rsid w:val="00600F3D"/>
    <w:rsid w:val="00600F92"/>
    <w:rsid w:val="0060151A"/>
    <w:rsid w:val="0060190C"/>
    <w:rsid w:val="006026EE"/>
    <w:rsid w:val="00602D30"/>
    <w:rsid w:val="00602D77"/>
    <w:rsid w:val="006034EE"/>
    <w:rsid w:val="006035F4"/>
    <w:rsid w:val="006036BA"/>
    <w:rsid w:val="006036E1"/>
    <w:rsid w:val="006039EA"/>
    <w:rsid w:val="00603C3E"/>
    <w:rsid w:val="006044CA"/>
    <w:rsid w:val="0060464B"/>
    <w:rsid w:val="00604B12"/>
    <w:rsid w:val="00604D0A"/>
    <w:rsid w:val="00604E22"/>
    <w:rsid w:val="00604EFD"/>
    <w:rsid w:val="006050F6"/>
    <w:rsid w:val="0060571E"/>
    <w:rsid w:val="006058B0"/>
    <w:rsid w:val="006062B2"/>
    <w:rsid w:val="0060640C"/>
    <w:rsid w:val="006069EB"/>
    <w:rsid w:val="00606F6D"/>
    <w:rsid w:val="00607117"/>
    <w:rsid w:val="006074C7"/>
    <w:rsid w:val="00607554"/>
    <w:rsid w:val="00607F08"/>
    <w:rsid w:val="006101FE"/>
    <w:rsid w:val="006102EA"/>
    <w:rsid w:val="0061037E"/>
    <w:rsid w:val="00610C33"/>
    <w:rsid w:val="00610EAB"/>
    <w:rsid w:val="00611707"/>
    <w:rsid w:val="006117A2"/>
    <w:rsid w:val="00611B28"/>
    <w:rsid w:val="00611D14"/>
    <w:rsid w:val="006127D9"/>
    <w:rsid w:val="00612972"/>
    <w:rsid w:val="00612C74"/>
    <w:rsid w:val="00612E1E"/>
    <w:rsid w:val="00613698"/>
    <w:rsid w:val="00613BB3"/>
    <w:rsid w:val="00613EF3"/>
    <w:rsid w:val="00613FA7"/>
    <w:rsid w:val="0061403F"/>
    <w:rsid w:val="00614655"/>
    <w:rsid w:val="00614658"/>
    <w:rsid w:val="00614872"/>
    <w:rsid w:val="00614975"/>
    <w:rsid w:val="00614BFF"/>
    <w:rsid w:val="00614DAF"/>
    <w:rsid w:val="006151EB"/>
    <w:rsid w:val="006154B8"/>
    <w:rsid w:val="006157B2"/>
    <w:rsid w:val="006163A3"/>
    <w:rsid w:val="0061649C"/>
    <w:rsid w:val="0061649E"/>
    <w:rsid w:val="006164F8"/>
    <w:rsid w:val="00616ED5"/>
    <w:rsid w:val="006173D1"/>
    <w:rsid w:val="0061754B"/>
    <w:rsid w:val="00617692"/>
    <w:rsid w:val="00617798"/>
    <w:rsid w:val="00617BBC"/>
    <w:rsid w:val="0062025E"/>
    <w:rsid w:val="00620292"/>
    <w:rsid w:val="00620658"/>
    <w:rsid w:val="00620DC8"/>
    <w:rsid w:val="00621DDA"/>
    <w:rsid w:val="0062283C"/>
    <w:rsid w:val="00622894"/>
    <w:rsid w:val="00622A3B"/>
    <w:rsid w:val="00622A4C"/>
    <w:rsid w:val="006232E5"/>
    <w:rsid w:val="0062347E"/>
    <w:rsid w:val="006234FC"/>
    <w:rsid w:val="0062369D"/>
    <w:rsid w:val="006236EE"/>
    <w:rsid w:val="006239B7"/>
    <w:rsid w:val="00623A18"/>
    <w:rsid w:val="00623A4D"/>
    <w:rsid w:val="00623BB6"/>
    <w:rsid w:val="00623F09"/>
    <w:rsid w:val="00623F5E"/>
    <w:rsid w:val="0062420C"/>
    <w:rsid w:val="006242DB"/>
    <w:rsid w:val="00625796"/>
    <w:rsid w:val="006257FF"/>
    <w:rsid w:val="0062585B"/>
    <w:rsid w:val="006258B7"/>
    <w:rsid w:val="006259CC"/>
    <w:rsid w:val="00625C52"/>
    <w:rsid w:val="00625DB1"/>
    <w:rsid w:val="00625EEF"/>
    <w:rsid w:val="0062658F"/>
    <w:rsid w:val="006265EF"/>
    <w:rsid w:val="00626EED"/>
    <w:rsid w:val="00627BE1"/>
    <w:rsid w:val="00627D04"/>
    <w:rsid w:val="0063037F"/>
    <w:rsid w:val="0063049C"/>
    <w:rsid w:val="0063053B"/>
    <w:rsid w:val="006305DE"/>
    <w:rsid w:val="00630755"/>
    <w:rsid w:val="00630DEC"/>
    <w:rsid w:val="00630DF2"/>
    <w:rsid w:val="006312D5"/>
    <w:rsid w:val="00631658"/>
    <w:rsid w:val="006317BA"/>
    <w:rsid w:val="00631957"/>
    <w:rsid w:val="00631A8D"/>
    <w:rsid w:val="00631E0B"/>
    <w:rsid w:val="006324D0"/>
    <w:rsid w:val="006324E1"/>
    <w:rsid w:val="00632832"/>
    <w:rsid w:val="0063291E"/>
    <w:rsid w:val="00632BCF"/>
    <w:rsid w:val="006334FA"/>
    <w:rsid w:val="00633A97"/>
    <w:rsid w:val="0063440A"/>
    <w:rsid w:val="0063451C"/>
    <w:rsid w:val="00634520"/>
    <w:rsid w:val="0063454A"/>
    <w:rsid w:val="006345A3"/>
    <w:rsid w:val="00634DAB"/>
    <w:rsid w:val="00634FB2"/>
    <w:rsid w:val="0063504E"/>
    <w:rsid w:val="00635391"/>
    <w:rsid w:val="006353E9"/>
    <w:rsid w:val="0063559E"/>
    <w:rsid w:val="00636309"/>
    <w:rsid w:val="00636953"/>
    <w:rsid w:val="006369DE"/>
    <w:rsid w:val="00636B5E"/>
    <w:rsid w:val="00636B6F"/>
    <w:rsid w:val="00636CDB"/>
    <w:rsid w:val="006371A8"/>
    <w:rsid w:val="00637204"/>
    <w:rsid w:val="006372A9"/>
    <w:rsid w:val="00637443"/>
    <w:rsid w:val="006374A4"/>
    <w:rsid w:val="00637AD3"/>
    <w:rsid w:val="00637F52"/>
    <w:rsid w:val="006401B8"/>
    <w:rsid w:val="0064048D"/>
    <w:rsid w:val="006408A6"/>
    <w:rsid w:val="006410E5"/>
    <w:rsid w:val="0064146B"/>
    <w:rsid w:val="006416B1"/>
    <w:rsid w:val="0064177A"/>
    <w:rsid w:val="0064180A"/>
    <w:rsid w:val="00642141"/>
    <w:rsid w:val="0064217B"/>
    <w:rsid w:val="00642338"/>
    <w:rsid w:val="006423E9"/>
    <w:rsid w:val="00642E6B"/>
    <w:rsid w:val="006431D4"/>
    <w:rsid w:val="0064320E"/>
    <w:rsid w:val="00643728"/>
    <w:rsid w:val="0064388C"/>
    <w:rsid w:val="00644482"/>
    <w:rsid w:val="0064482A"/>
    <w:rsid w:val="00644B2F"/>
    <w:rsid w:val="00644B6A"/>
    <w:rsid w:val="00645009"/>
    <w:rsid w:val="0064530D"/>
    <w:rsid w:val="00645B4B"/>
    <w:rsid w:val="00645BEE"/>
    <w:rsid w:val="00646016"/>
    <w:rsid w:val="0064628E"/>
    <w:rsid w:val="006463EF"/>
    <w:rsid w:val="0064667F"/>
    <w:rsid w:val="006466BB"/>
    <w:rsid w:val="00646A6E"/>
    <w:rsid w:val="00646E8D"/>
    <w:rsid w:val="0064790B"/>
    <w:rsid w:val="00647ABB"/>
    <w:rsid w:val="00647B7B"/>
    <w:rsid w:val="00647D8E"/>
    <w:rsid w:val="00647DB6"/>
    <w:rsid w:val="00647DCB"/>
    <w:rsid w:val="00650342"/>
    <w:rsid w:val="0065034D"/>
    <w:rsid w:val="006505E0"/>
    <w:rsid w:val="006505E5"/>
    <w:rsid w:val="00650734"/>
    <w:rsid w:val="0065091C"/>
    <w:rsid w:val="0065094C"/>
    <w:rsid w:val="00650A2A"/>
    <w:rsid w:val="00650A9B"/>
    <w:rsid w:val="00650DFD"/>
    <w:rsid w:val="006511AB"/>
    <w:rsid w:val="00651705"/>
    <w:rsid w:val="006517A0"/>
    <w:rsid w:val="00651C6D"/>
    <w:rsid w:val="00651DB2"/>
    <w:rsid w:val="00651DC7"/>
    <w:rsid w:val="006520B6"/>
    <w:rsid w:val="0065291F"/>
    <w:rsid w:val="00652B64"/>
    <w:rsid w:val="00652F07"/>
    <w:rsid w:val="00653212"/>
    <w:rsid w:val="00653A00"/>
    <w:rsid w:val="006546F2"/>
    <w:rsid w:val="0065507E"/>
    <w:rsid w:val="00655B52"/>
    <w:rsid w:val="0065660B"/>
    <w:rsid w:val="00656A16"/>
    <w:rsid w:val="0065778F"/>
    <w:rsid w:val="00657ABF"/>
    <w:rsid w:val="00657B6B"/>
    <w:rsid w:val="00657F6A"/>
    <w:rsid w:val="0066092E"/>
    <w:rsid w:val="00660946"/>
    <w:rsid w:val="00660E7C"/>
    <w:rsid w:val="00660FCE"/>
    <w:rsid w:val="00661235"/>
    <w:rsid w:val="00661795"/>
    <w:rsid w:val="00661839"/>
    <w:rsid w:val="00661840"/>
    <w:rsid w:val="00661FF9"/>
    <w:rsid w:val="006628F2"/>
    <w:rsid w:val="00662AEB"/>
    <w:rsid w:val="0066320A"/>
    <w:rsid w:val="006633FE"/>
    <w:rsid w:val="006636CA"/>
    <w:rsid w:val="0066377A"/>
    <w:rsid w:val="00663886"/>
    <w:rsid w:val="0066413B"/>
    <w:rsid w:val="00664681"/>
    <w:rsid w:val="006655A3"/>
    <w:rsid w:val="006655FB"/>
    <w:rsid w:val="006657C0"/>
    <w:rsid w:val="00665991"/>
    <w:rsid w:val="00665AFC"/>
    <w:rsid w:val="00666194"/>
    <w:rsid w:val="00666453"/>
    <w:rsid w:val="00666518"/>
    <w:rsid w:val="00667193"/>
    <w:rsid w:val="006672BB"/>
    <w:rsid w:val="00670199"/>
    <w:rsid w:val="006701E0"/>
    <w:rsid w:val="00670365"/>
    <w:rsid w:val="00670635"/>
    <w:rsid w:val="00670806"/>
    <w:rsid w:val="006708A7"/>
    <w:rsid w:val="0067113E"/>
    <w:rsid w:val="006719D7"/>
    <w:rsid w:val="006719F3"/>
    <w:rsid w:val="00671A49"/>
    <w:rsid w:val="00671B18"/>
    <w:rsid w:val="006726E7"/>
    <w:rsid w:val="0067281D"/>
    <w:rsid w:val="0067291F"/>
    <w:rsid w:val="00672CC5"/>
    <w:rsid w:val="00672D31"/>
    <w:rsid w:val="00672E46"/>
    <w:rsid w:val="00672E56"/>
    <w:rsid w:val="00673645"/>
    <w:rsid w:val="006737FA"/>
    <w:rsid w:val="00673927"/>
    <w:rsid w:val="00673B2F"/>
    <w:rsid w:val="00673E23"/>
    <w:rsid w:val="006741E1"/>
    <w:rsid w:val="006746BC"/>
    <w:rsid w:val="00674932"/>
    <w:rsid w:val="00674E70"/>
    <w:rsid w:val="00675086"/>
    <w:rsid w:val="006754D8"/>
    <w:rsid w:val="006755A0"/>
    <w:rsid w:val="00675811"/>
    <w:rsid w:val="00675B26"/>
    <w:rsid w:val="00676130"/>
    <w:rsid w:val="0067674D"/>
    <w:rsid w:val="00676C98"/>
    <w:rsid w:val="00676E3D"/>
    <w:rsid w:val="006773C7"/>
    <w:rsid w:val="00677833"/>
    <w:rsid w:val="00677A8A"/>
    <w:rsid w:val="00677D95"/>
    <w:rsid w:val="00677DBB"/>
    <w:rsid w:val="00680C91"/>
    <w:rsid w:val="00680FE3"/>
    <w:rsid w:val="006810F9"/>
    <w:rsid w:val="0068145D"/>
    <w:rsid w:val="006814D4"/>
    <w:rsid w:val="0068165D"/>
    <w:rsid w:val="0068191E"/>
    <w:rsid w:val="00681A61"/>
    <w:rsid w:val="00681B2F"/>
    <w:rsid w:val="00682091"/>
    <w:rsid w:val="00682902"/>
    <w:rsid w:val="00682B0F"/>
    <w:rsid w:val="00682E5D"/>
    <w:rsid w:val="00683268"/>
    <w:rsid w:val="00683352"/>
    <w:rsid w:val="0068359D"/>
    <w:rsid w:val="00683972"/>
    <w:rsid w:val="00683BD7"/>
    <w:rsid w:val="00683F40"/>
    <w:rsid w:val="00683FAE"/>
    <w:rsid w:val="006847FE"/>
    <w:rsid w:val="00684824"/>
    <w:rsid w:val="00684EE4"/>
    <w:rsid w:val="00685365"/>
    <w:rsid w:val="0068544E"/>
    <w:rsid w:val="006854E7"/>
    <w:rsid w:val="00685727"/>
    <w:rsid w:val="00685B3A"/>
    <w:rsid w:val="0068618F"/>
    <w:rsid w:val="006863D3"/>
    <w:rsid w:val="0068664F"/>
    <w:rsid w:val="00686885"/>
    <w:rsid w:val="006868C6"/>
    <w:rsid w:val="00686AAC"/>
    <w:rsid w:val="00686D03"/>
    <w:rsid w:val="00686FDA"/>
    <w:rsid w:val="006870B0"/>
    <w:rsid w:val="0068758D"/>
    <w:rsid w:val="006878B6"/>
    <w:rsid w:val="006879C3"/>
    <w:rsid w:val="00690342"/>
    <w:rsid w:val="00690C9F"/>
    <w:rsid w:val="00690D2F"/>
    <w:rsid w:val="0069163F"/>
    <w:rsid w:val="00691A5C"/>
    <w:rsid w:val="00691BBF"/>
    <w:rsid w:val="00691D66"/>
    <w:rsid w:val="006924C4"/>
    <w:rsid w:val="00692761"/>
    <w:rsid w:val="00692FCC"/>
    <w:rsid w:val="0069339F"/>
    <w:rsid w:val="006933B6"/>
    <w:rsid w:val="00693404"/>
    <w:rsid w:val="0069348B"/>
    <w:rsid w:val="00693A3D"/>
    <w:rsid w:val="00693A6C"/>
    <w:rsid w:val="00694180"/>
    <w:rsid w:val="00694229"/>
    <w:rsid w:val="006946ED"/>
    <w:rsid w:val="00694EBD"/>
    <w:rsid w:val="00695093"/>
    <w:rsid w:val="006957D6"/>
    <w:rsid w:val="00695E10"/>
    <w:rsid w:val="00695F85"/>
    <w:rsid w:val="0069612B"/>
    <w:rsid w:val="00696368"/>
    <w:rsid w:val="006966E0"/>
    <w:rsid w:val="00696AB4"/>
    <w:rsid w:val="00696BDF"/>
    <w:rsid w:val="00696C58"/>
    <w:rsid w:val="00697790"/>
    <w:rsid w:val="00697937"/>
    <w:rsid w:val="0069793C"/>
    <w:rsid w:val="00697E5A"/>
    <w:rsid w:val="00697F41"/>
    <w:rsid w:val="006A05A9"/>
    <w:rsid w:val="006A0709"/>
    <w:rsid w:val="006A0AA9"/>
    <w:rsid w:val="006A0BE4"/>
    <w:rsid w:val="006A1131"/>
    <w:rsid w:val="006A13CB"/>
    <w:rsid w:val="006A1835"/>
    <w:rsid w:val="006A1F38"/>
    <w:rsid w:val="006A1F8A"/>
    <w:rsid w:val="006A200C"/>
    <w:rsid w:val="006A2162"/>
    <w:rsid w:val="006A2518"/>
    <w:rsid w:val="006A3261"/>
    <w:rsid w:val="006A44B9"/>
    <w:rsid w:val="006A47C5"/>
    <w:rsid w:val="006A49A6"/>
    <w:rsid w:val="006A4B30"/>
    <w:rsid w:val="006A4EF0"/>
    <w:rsid w:val="006A4FAB"/>
    <w:rsid w:val="006A5122"/>
    <w:rsid w:val="006A52AF"/>
    <w:rsid w:val="006A58DC"/>
    <w:rsid w:val="006A59BB"/>
    <w:rsid w:val="006A5AE6"/>
    <w:rsid w:val="006A5ECA"/>
    <w:rsid w:val="006A6287"/>
    <w:rsid w:val="006A6AFF"/>
    <w:rsid w:val="006A6EF5"/>
    <w:rsid w:val="006A6FC9"/>
    <w:rsid w:val="006A726C"/>
    <w:rsid w:val="006A773B"/>
    <w:rsid w:val="006A78F7"/>
    <w:rsid w:val="006A7B60"/>
    <w:rsid w:val="006A7C60"/>
    <w:rsid w:val="006A7E49"/>
    <w:rsid w:val="006B1165"/>
    <w:rsid w:val="006B173D"/>
    <w:rsid w:val="006B18B2"/>
    <w:rsid w:val="006B1A1D"/>
    <w:rsid w:val="006B1ACB"/>
    <w:rsid w:val="006B1F5D"/>
    <w:rsid w:val="006B22A9"/>
    <w:rsid w:val="006B2885"/>
    <w:rsid w:val="006B2D70"/>
    <w:rsid w:val="006B34BF"/>
    <w:rsid w:val="006B3DD6"/>
    <w:rsid w:val="006B3ECC"/>
    <w:rsid w:val="006B41B6"/>
    <w:rsid w:val="006B4245"/>
    <w:rsid w:val="006B43F8"/>
    <w:rsid w:val="006B4996"/>
    <w:rsid w:val="006B4A2C"/>
    <w:rsid w:val="006B4A73"/>
    <w:rsid w:val="006B4AE1"/>
    <w:rsid w:val="006B4BB0"/>
    <w:rsid w:val="006B5010"/>
    <w:rsid w:val="006B50CC"/>
    <w:rsid w:val="006B515A"/>
    <w:rsid w:val="006B5235"/>
    <w:rsid w:val="006B61AD"/>
    <w:rsid w:val="006B61E1"/>
    <w:rsid w:val="006B6AD6"/>
    <w:rsid w:val="006B6E28"/>
    <w:rsid w:val="006B6EE7"/>
    <w:rsid w:val="006B7171"/>
    <w:rsid w:val="006B78FD"/>
    <w:rsid w:val="006B7CB6"/>
    <w:rsid w:val="006C03CF"/>
    <w:rsid w:val="006C1073"/>
    <w:rsid w:val="006C16ED"/>
    <w:rsid w:val="006C1E9D"/>
    <w:rsid w:val="006C2569"/>
    <w:rsid w:val="006C2FD4"/>
    <w:rsid w:val="006C3100"/>
    <w:rsid w:val="006C313E"/>
    <w:rsid w:val="006C31D7"/>
    <w:rsid w:val="006C34FB"/>
    <w:rsid w:val="006C3792"/>
    <w:rsid w:val="006C392E"/>
    <w:rsid w:val="006C4672"/>
    <w:rsid w:val="006C4934"/>
    <w:rsid w:val="006C4E61"/>
    <w:rsid w:val="006C4F3B"/>
    <w:rsid w:val="006C5045"/>
    <w:rsid w:val="006C54E2"/>
    <w:rsid w:val="006C55FD"/>
    <w:rsid w:val="006C575D"/>
    <w:rsid w:val="006C59B5"/>
    <w:rsid w:val="006C5B6A"/>
    <w:rsid w:val="006C5BE1"/>
    <w:rsid w:val="006C5D2C"/>
    <w:rsid w:val="006C6776"/>
    <w:rsid w:val="006C67D6"/>
    <w:rsid w:val="006C6A01"/>
    <w:rsid w:val="006C73B1"/>
    <w:rsid w:val="006C7B36"/>
    <w:rsid w:val="006C7F48"/>
    <w:rsid w:val="006D02D6"/>
    <w:rsid w:val="006D0478"/>
    <w:rsid w:val="006D0940"/>
    <w:rsid w:val="006D0AF3"/>
    <w:rsid w:val="006D12AE"/>
    <w:rsid w:val="006D14D6"/>
    <w:rsid w:val="006D1CE0"/>
    <w:rsid w:val="006D266B"/>
    <w:rsid w:val="006D2687"/>
    <w:rsid w:val="006D2CEE"/>
    <w:rsid w:val="006D2D44"/>
    <w:rsid w:val="006D3181"/>
    <w:rsid w:val="006D3BEB"/>
    <w:rsid w:val="006D3D7A"/>
    <w:rsid w:val="006D4239"/>
    <w:rsid w:val="006D43C7"/>
    <w:rsid w:val="006D43E8"/>
    <w:rsid w:val="006D45DA"/>
    <w:rsid w:val="006D4700"/>
    <w:rsid w:val="006D4820"/>
    <w:rsid w:val="006D4B13"/>
    <w:rsid w:val="006D5494"/>
    <w:rsid w:val="006D5643"/>
    <w:rsid w:val="006D584E"/>
    <w:rsid w:val="006D5D16"/>
    <w:rsid w:val="006D6249"/>
    <w:rsid w:val="006D6B8D"/>
    <w:rsid w:val="006D6D08"/>
    <w:rsid w:val="006E0072"/>
    <w:rsid w:val="006E018F"/>
    <w:rsid w:val="006E034C"/>
    <w:rsid w:val="006E05BA"/>
    <w:rsid w:val="006E0C1C"/>
    <w:rsid w:val="006E0F70"/>
    <w:rsid w:val="006E1052"/>
    <w:rsid w:val="006E1299"/>
    <w:rsid w:val="006E17AA"/>
    <w:rsid w:val="006E1E9D"/>
    <w:rsid w:val="006E1FE3"/>
    <w:rsid w:val="006E2490"/>
    <w:rsid w:val="006E289E"/>
    <w:rsid w:val="006E293C"/>
    <w:rsid w:val="006E2CCB"/>
    <w:rsid w:val="006E2EDF"/>
    <w:rsid w:val="006E3048"/>
    <w:rsid w:val="006E35B7"/>
    <w:rsid w:val="006E3734"/>
    <w:rsid w:val="006E3D31"/>
    <w:rsid w:val="006E4051"/>
    <w:rsid w:val="006E4089"/>
    <w:rsid w:val="006E5245"/>
    <w:rsid w:val="006E59E1"/>
    <w:rsid w:val="006E5E71"/>
    <w:rsid w:val="006E6AFD"/>
    <w:rsid w:val="006E6C1A"/>
    <w:rsid w:val="006E7009"/>
    <w:rsid w:val="006E7278"/>
    <w:rsid w:val="006E74A7"/>
    <w:rsid w:val="006E74C5"/>
    <w:rsid w:val="006E7C2D"/>
    <w:rsid w:val="006F0108"/>
    <w:rsid w:val="006F1469"/>
    <w:rsid w:val="006F155E"/>
    <w:rsid w:val="006F1A49"/>
    <w:rsid w:val="006F1B9E"/>
    <w:rsid w:val="006F1FB3"/>
    <w:rsid w:val="006F2087"/>
    <w:rsid w:val="006F2BAF"/>
    <w:rsid w:val="006F2E0B"/>
    <w:rsid w:val="006F2E41"/>
    <w:rsid w:val="006F2E5C"/>
    <w:rsid w:val="006F3442"/>
    <w:rsid w:val="006F38FF"/>
    <w:rsid w:val="006F3FDF"/>
    <w:rsid w:val="006F40BD"/>
    <w:rsid w:val="006F414A"/>
    <w:rsid w:val="006F45F0"/>
    <w:rsid w:val="006F476C"/>
    <w:rsid w:val="006F4A57"/>
    <w:rsid w:val="006F4C10"/>
    <w:rsid w:val="006F4E2A"/>
    <w:rsid w:val="006F4FC5"/>
    <w:rsid w:val="006F526E"/>
    <w:rsid w:val="006F580A"/>
    <w:rsid w:val="006F59E1"/>
    <w:rsid w:val="006F5DB4"/>
    <w:rsid w:val="006F5F51"/>
    <w:rsid w:val="006F5F62"/>
    <w:rsid w:val="006F608B"/>
    <w:rsid w:val="006F61BF"/>
    <w:rsid w:val="006F744E"/>
    <w:rsid w:val="006F757D"/>
    <w:rsid w:val="006F75CC"/>
    <w:rsid w:val="006F7911"/>
    <w:rsid w:val="006F7C0D"/>
    <w:rsid w:val="006F7DF2"/>
    <w:rsid w:val="007005B5"/>
    <w:rsid w:val="00701024"/>
    <w:rsid w:val="00701671"/>
    <w:rsid w:val="007016A4"/>
    <w:rsid w:val="00701DEF"/>
    <w:rsid w:val="00702556"/>
    <w:rsid w:val="00702B61"/>
    <w:rsid w:val="00702DA5"/>
    <w:rsid w:val="00702EF3"/>
    <w:rsid w:val="00702F3A"/>
    <w:rsid w:val="00703431"/>
    <w:rsid w:val="0070385A"/>
    <w:rsid w:val="007038D2"/>
    <w:rsid w:val="007042A6"/>
    <w:rsid w:val="007046B0"/>
    <w:rsid w:val="00704F0A"/>
    <w:rsid w:val="007050EE"/>
    <w:rsid w:val="007052B3"/>
    <w:rsid w:val="0070533D"/>
    <w:rsid w:val="007055FA"/>
    <w:rsid w:val="007059FB"/>
    <w:rsid w:val="00705ABF"/>
    <w:rsid w:val="00706008"/>
    <w:rsid w:val="00706086"/>
    <w:rsid w:val="007061AD"/>
    <w:rsid w:val="00706321"/>
    <w:rsid w:val="007063C0"/>
    <w:rsid w:val="00706A16"/>
    <w:rsid w:val="00706A30"/>
    <w:rsid w:val="00706F51"/>
    <w:rsid w:val="00707A6E"/>
    <w:rsid w:val="00707E0D"/>
    <w:rsid w:val="007100BD"/>
    <w:rsid w:val="00710958"/>
    <w:rsid w:val="00710DE4"/>
    <w:rsid w:val="007112E4"/>
    <w:rsid w:val="0071187B"/>
    <w:rsid w:val="00711F5C"/>
    <w:rsid w:val="007122BB"/>
    <w:rsid w:val="00712F9A"/>
    <w:rsid w:val="00713301"/>
    <w:rsid w:val="0071370C"/>
    <w:rsid w:val="00713B60"/>
    <w:rsid w:val="00713FFC"/>
    <w:rsid w:val="0071446E"/>
    <w:rsid w:val="0071493E"/>
    <w:rsid w:val="00714B54"/>
    <w:rsid w:val="00714D8F"/>
    <w:rsid w:val="00714DEA"/>
    <w:rsid w:val="0071535A"/>
    <w:rsid w:val="007158CB"/>
    <w:rsid w:val="00715A33"/>
    <w:rsid w:val="00716B44"/>
    <w:rsid w:val="00716B52"/>
    <w:rsid w:val="00716F6F"/>
    <w:rsid w:val="00716F93"/>
    <w:rsid w:val="00717410"/>
    <w:rsid w:val="007175FE"/>
    <w:rsid w:val="00717B37"/>
    <w:rsid w:val="00717D24"/>
    <w:rsid w:val="00720020"/>
    <w:rsid w:val="00720794"/>
    <w:rsid w:val="0072094C"/>
    <w:rsid w:val="00720CAA"/>
    <w:rsid w:val="0072152E"/>
    <w:rsid w:val="00721631"/>
    <w:rsid w:val="00722522"/>
    <w:rsid w:val="00722712"/>
    <w:rsid w:val="00722946"/>
    <w:rsid w:val="00722C73"/>
    <w:rsid w:val="00722DE0"/>
    <w:rsid w:val="00723311"/>
    <w:rsid w:val="0072339D"/>
    <w:rsid w:val="007233DC"/>
    <w:rsid w:val="00723526"/>
    <w:rsid w:val="00723886"/>
    <w:rsid w:val="00723ADF"/>
    <w:rsid w:val="00723F74"/>
    <w:rsid w:val="0072402F"/>
    <w:rsid w:val="0072431D"/>
    <w:rsid w:val="00724838"/>
    <w:rsid w:val="00724986"/>
    <w:rsid w:val="00724C57"/>
    <w:rsid w:val="00724D11"/>
    <w:rsid w:val="00724F8B"/>
    <w:rsid w:val="007250D5"/>
    <w:rsid w:val="00725519"/>
    <w:rsid w:val="00725CA3"/>
    <w:rsid w:val="007262CD"/>
    <w:rsid w:val="007274A4"/>
    <w:rsid w:val="0072789E"/>
    <w:rsid w:val="00727B3D"/>
    <w:rsid w:val="007300C2"/>
    <w:rsid w:val="007308DB"/>
    <w:rsid w:val="00730C7D"/>
    <w:rsid w:val="00730E51"/>
    <w:rsid w:val="0073164E"/>
    <w:rsid w:val="00731D33"/>
    <w:rsid w:val="00731DCF"/>
    <w:rsid w:val="007321A4"/>
    <w:rsid w:val="0073223D"/>
    <w:rsid w:val="0073244C"/>
    <w:rsid w:val="0073294D"/>
    <w:rsid w:val="00733594"/>
    <w:rsid w:val="00733758"/>
    <w:rsid w:val="007338D0"/>
    <w:rsid w:val="0073391B"/>
    <w:rsid w:val="00734157"/>
    <w:rsid w:val="007342D2"/>
    <w:rsid w:val="007343A2"/>
    <w:rsid w:val="007346D4"/>
    <w:rsid w:val="00735186"/>
    <w:rsid w:val="00735BF0"/>
    <w:rsid w:val="00735CE4"/>
    <w:rsid w:val="0073619D"/>
    <w:rsid w:val="007364E1"/>
    <w:rsid w:val="007371C5"/>
    <w:rsid w:val="00737606"/>
    <w:rsid w:val="0073760E"/>
    <w:rsid w:val="007378EE"/>
    <w:rsid w:val="00737A8C"/>
    <w:rsid w:val="0074001F"/>
    <w:rsid w:val="0074152F"/>
    <w:rsid w:val="007417FE"/>
    <w:rsid w:val="00741863"/>
    <w:rsid w:val="00741E25"/>
    <w:rsid w:val="00741E79"/>
    <w:rsid w:val="00741F42"/>
    <w:rsid w:val="007423CE"/>
    <w:rsid w:val="00742925"/>
    <w:rsid w:val="00742A65"/>
    <w:rsid w:val="00743466"/>
    <w:rsid w:val="00744174"/>
    <w:rsid w:val="00744231"/>
    <w:rsid w:val="007442EB"/>
    <w:rsid w:val="0074456A"/>
    <w:rsid w:val="00744671"/>
    <w:rsid w:val="0074486F"/>
    <w:rsid w:val="00744B26"/>
    <w:rsid w:val="00744F67"/>
    <w:rsid w:val="00745427"/>
    <w:rsid w:val="00745488"/>
    <w:rsid w:val="007455AA"/>
    <w:rsid w:val="00745B7E"/>
    <w:rsid w:val="00745DE2"/>
    <w:rsid w:val="00745F19"/>
    <w:rsid w:val="00746380"/>
    <w:rsid w:val="00746985"/>
    <w:rsid w:val="007474D3"/>
    <w:rsid w:val="00747511"/>
    <w:rsid w:val="007477CA"/>
    <w:rsid w:val="00747BC2"/>
    <w:rsid w:val="00747EC2"/>
    <w:rsid w:val="00750BAA"/>
    <w:rsid w:val="00750CBD"/>
    <w:rsid w:val="00750DB3"/>
    <w:rsid w:val="00751021"/>
    <w:rsid w:val="00751134"/>
    <w:rsid w:val="0075193A"/>
    <w:rsid w:val="00751AA9"/>
    <w:rsid w:val="00751AAC"/>
    <w:rsid w:val="00751F55"/>
    <w:rsid w:val="00751F72"/>
    <w:rsid w:val="00751F8C"/>
    <w:rsid w:val="00752266"/>
    <w:rsid w:val="00752351"/>
    <w:rsid w:val="0075277E"/>
    <w:rsid w:val="007530BB"/>
    <w:rsid w:val="00753208"/>
    <w:rsid w:val="00753232"/>
    <w:rsid w:val="00753D0D"/>
    <w:rsid w:val="00753D5B"/>
    <w:rsid w:val="0075473C"/>
    <w:rsid w:val="007548E7"/>
    <w:rsid w:val="00754D1B"/>
    <w:rsid w:val="007550BC"/>
    <w:rsid w:val="007550EF"/>
    <w:rsid w:val="0075513F"/>
    <w:rsid w:val="0075583B"/>
    <w:rsid w:val="00756057"/>
    <w:rsid w:val="007561E8"/>
    <w:rsid w:val="0075643C"/>
    <w:rsid w:val="00756734"/>
    <w:rsid w:val="007575AB"/>
    <w:rsid w:val="0075776A"/>
    <w:rsid w:val="007577C7"/>
    <w:rsid w:val="0075788E"/>
    <w:rsid w:val="00757972"/>
    <w:rsid w:val="00757ADE"/>
    <w:rsid w:val="00757FC9"/>
    <w:rsid w:val="00760358"/>
    <w:rsid w:val="007603CE"/>
    <w:rsid w:val="0076056C"/>
    <w:rsid w:val="00760610"/>
    <w:rsid w:val="0076065D"/>
    <w:rsid w:val="007608EF"/>
    <w:rsid w:val="00760ADB"/>
    <w:rsid w:val="00760C42"/>
    <w:rsid w:val="00761212"/>
    <w:rsid w:val="00761BD3"/>
    <w:rsid w:val="0076238C"/>
    <w:rsid w:val="007623AE"/>
    <w:rsid w:val="00763362"/>
    <w:rsid w:val="0076355C"/>
    <w:rsid w:val="0076399B"/>
    <w:rsid w:val="00763AA2"/>
    <w:rsid w:val="00763BC7"/>
    <w:rsid w:val="00763D76"/>
    <w:rsid w:val="00763EBF"/>
    <w:rsid w:val="0076427E"/>
    <w:rsid w:val="007642E0"/>
    <w:rsid w:val="00764409"/>
    <w:rsid w:val="00764747"/>
    <w:rsid w:val="00765017"/>
    <w:rsid w:val="00765DB9"/>
    <w:rsid w:val="00766315"/>
    <w:rsid w:val="0076638B"/>
    <w:rsid w:val="0076665A"/>
    <w:rsid w:val="0076696D"/>
    <w:rsid w:val="00766A14"/>
    <w:rsid w:val="00766B57"/>
    <w:rsid w:val="00766B58"/>
    <w:rsid w:val="00766F90"/>
    <w:rsid w:val="007670D1"/>
    <w:rsid w:val="00767515"/>
    <w:rsid w:val="007675CD"/>
    <w:rsid w:val="00767BEA"/>
    <w:rsid w:val="00770012"/>
    <w:rsid w:val="007701AE"/>
    <w:rsid w:val="0077045E"/>
    <w:rsid w:val="00770D49"/>
    <w:rsid w:val="00770F8A"/>
    <w:rsid w:val="007712AD"/>
    <w:rsid w:val="0077149B"/>
    <w:rsid w:val="0077150F"/>
    <w:rsid w:val="0077155F"/>
    <w:rsid w:val="00771DF6"/>
    <w:rsid w:val="00771EEC"/>
    <w:rsid w:val="007722DA"/>
    <w:rsid w:val="00772638"/>
    <w:rsid w:val="00772994"/>
    <w:rsid w:val="00772CB2"/>
    <w:rsid w:val="00773189"/>
    <w:rsid w:val="007732FA"/>
    <w:rsid w:val="00773301"/>
    <w:rsid w:val="00773598"/>
    <w:rsid w:val="00773CEC"/>
    <w:rsid w:val="00773E35"/>
    <w:rsid w:val="00773F43"/>
    <w:rsid w:val="007740A3"/>
    <w:rsid w:val="007740F5"/>
    <w:rsid w:val="00774159"/>
    <w:rsid w:val="00774808"/>
    <w:rsid w:val="00774BC2"/>
    <w:rsid w:val="007751C3"/>
    <w:rsid w:val="0077556B"/>
    <w:rsid w:val="0077566A"/>
    <w:rsid w:val="0077571B"/>
    <w:rsid w:val="0077587F"/>
    <w:rsid w:val="00775B0C"/>
    <w:rsid w:val="00775C5E"/>
    <w:rsid w:val="00775ECE"/>
    <w:rsid w:val="00776172"/>
    <w:rsid w:val="0077640E"/>
    <w:rsid w:val="00776522"/>
    <w:rsid w:val="00776917"/>
    <w:rsid w:val="00776944"/>
    <w:rsid w:val="00776971"/>
    <w:rsid w:val="00776EA6"/>
    <w:rsid w:val="00777391"/>
    <w:rsid w:val="007773EE"/>
    <w:rsid w:val="00777EEA"/>
    <w:rsid w:val="00780183"/>
    <w:rsid w:val="0078026B"/>
    <w:rsid w:val="0078044D"/>
    <w:rsid w:val="007809B6"/>
    <w:rsid w:val="00781133"/>
    <w:rsid w:val="00781333"/>
    <w:rsid w:val="00782017"/>
    <w:rsid w:val="00782019"/>
    <w:rsid w:val="007820D8"/>
    <w:rsid w:val="007821DF"/>
    <w:rsid w:val="00782259"/>
    <w:rsid w:val="007822AF"/>
    <w:rsid w:val="007825B7"/>
    <w:rsid w:val="0078298B"/>
    <w:rsid w:val="00782DE3"/>
    <w:rsid w:val="007830C8"/>
    <w:rsid w:val="007833BB"/>
    <w:rsid w:val="0078343C"/>
    <w:rsid w:val="00783AFD"/>
    <w:rsid w:val="00783D8E"/>
    <w:rsid w:val="00783E0E"/>
    <w:rsid w:val="00783E29"/>
    <w:rsid w:val="00784314"/>
    <w:rsid w:val="0078467D"/>
    <w:rsid w:val="00784BDA"/>
    <w:rsid w:val="00784E92"/>
    <w:rsid w:val="0078523D"/>
    <w:rsid w:val="007852B3"/>
    <w:rsid w:val="0078533F"/>
    <w:rsid w:val="007854EF"/>
    <w:rsid w:val="0078552F"/>
    <w:rsid w:val="00785652"/>
    <w:rsid w:val="0078670A"/>
    <w:rsid w:val="0078679F"/>
    <w:rsid w:val="0078682E"/>
    <w:rsid w:val="00786C79"/>
    <w:rsid w:val="0078709D"/>
    <w:rsid w:val="007877C7"/>
    <w:rsid w:val="007879EA"/>
    <w:rsid w:val="00790004"/>
    <w:rsid w:val="00790086"/>
    <w:rsid w:val="0079014E"/>
    <w:rsid w:val="007903A9"/>
    <w:rsid w:val="00790636"/>
    <w:rsid w:val="0079070D"/>
    <w:rsid w:val="007907BA"/>
    <w:rsid w:val="00790AE8"/>
    <w:rsid w:val="00790C20"/>
    <w:rsid w:val="00791119"/>
    <w:rsid w:val="007916EE"/>
    <w:rsid w:val="00791DAC"/>
    <w:rsid w:val="00791EA2"/>
    <w:rsid w:val="00791F0E"/>
    <w:rsid w:val="00792109"/>
    <w:rsid w:val="00792383"/>
    <w:rsid w:val="0079261E"/>
    <w:rsid w:val="00792E0E"/>
    <w:rsid w:val="00792F15"/>
    <w:rsid w:val="00793212"/>
    <w:rsid w:val="00793251"/>
    <w:rsid w:val="00793335"/>
    <w:rsid w:val="00793482"/>
    <w:rsid w:val="007939D2"/>
    <w:rsid w:val="0079454F"/>
    <w:rsid w:val="00794560"/>
    <w:rsid w:val="00794662"/>
    <w:rsid w:val="007949E9"/>
    <w:rsid w:val="00794A2F"/>
    <w:rsid w:val="00794A95"/>
    <w:rsid w:val="0079506A"/>
    <w:rsid w:val="007957FA"/>
    <w:rsid w:val="00795C82"/>
    <w:rsid w:val="00795E57"/>
    <w:rsid w:val="0079673F"/>
    <w:rsid w:val="007969EC"/>
    <w:rsid w:val="00796B81"/>
    <w:rsid w:val="0079721A"/>
    <w:rsid w:val="00797498"/>
    <w:rsid w:val="007975B9"/>
    <w:rsid w:val="007977F9"/>
    <w:rsid w:val="00797897"/>
    <w:rsid w:val="00797C30"/>
    <w:rsid w:val="007A0014"/>
    <w:rsid w:val="007A008D"/>
    <w:rsid w:val="007A03C5"/>
    <w:rsid w:val="007A0469"/>
    <w:rsid w:val="007A04C6"/>
    <w:rsid w:val="007A0621"/>
    <w:rsid w:val="007A06BB"/>
    <w:rsid w:val="007A07FC"/>
    <w:rsid w:val="007A0A6E"/>
    <w:rsid w:val="007A0D31"/>
    <w:rsid w:val="007A11ED"/>
    <w:rsid w:val="007A13AF"/>
    <w:rsid w:val="007A1631"/>
    <w:rsid w:val="007A1796"/>
    <w:rsid w:val="007A1B1F"/>
    <w:rsid w:val="007A221A"/>
    <w:rsid w:val="007A2402"/>
    <w:rsid w:val="007A251F"/>
    <w:rsid w:val="007A25D5"/>
    <w:rsid w:val="007A2647"/>
    <w:rsid w:val="007A265D"/>
    <w:rsid w:val="007A2DAB"/>
    <w:rsid w:val="007A3433"/>
    <w:rsid w:val="007A3652"/>
    <w:rsid w:val="007A388E"/>
    <w:rsid w:val="007A38D4"/>
    <w:rsid w:val="007A398C"/>
    <w:rsid w:val="007A3C90"/>
    <w:rsid w:val="007A3D1F"/>
    <w:rsid w:val="007A3E8D"/>
    <w:rsid w:val="007A3EB6"/>
    <w:rsid w:val="007A3FC6"/>
    <w:rsid w:val="007A41B1"/>
    <w:rsid w:val="007A425A"/>
    <w:rsid w:val="007A5527"/>
    <w:rsid w:val="007A56AD"/>
    <w:rsid w:val="007A5A41"/>
    <w:rsid w:val="007A5BCD"/>
    <w:rsid w:val="007A5CF8"/>
    <w:rsid w:val="007A5E0C"/>
    <w:rsid w:val="007A5E5A"/>
    <w:rsid w:val="007A630E"/>
    <w:rsid w:val="007A63E6"/>
    <w:rsid w:val="007A6405"/>
    <w:rsid w:val="007A6757"/>
    <w:rsid w:val="007A676B"/>
    <w:rsid w:val="007A68A0"/>
    <w:rsid w:val="007A6B37"/>
    <w:rsid w:val="007A7003"/>
    <w:rsid w:val="007A791E"/>
    <w:rsid w:val="007A7AAC"/>
    <w:rsid w:val="007A7C03"/>
    <w:rsid w:val="007A7EC5"/>
    <w:rsid w:val="007B0048"/>
    <w:rsid w:val="007B05D1"/>
    <w:rsid w:val="007B0A48"/>
    <w:rsid w:val="007B0AE0"/>
    <w:rsid w:val="007B0D77"/>
    <w:rsid w:val="007B121D"/>
    <w:rsid w:val="007B1224"/>
    <w:rsid w:val="007B13BE"/>
    <w:rsid w:val="007B21D7"/>
    <w:rsid w:val="007B22C4"/>
    <w:rsid w:val="007B278E"/>
    <w:rsid w:val="007B2925"/>
    <w:rsid w:val="007B2B93"/>
    <w:rsid w:val="007B2DFF"/>
    <w:rsid w:val="007B366F"/>
    <w:rsid w:val="007B3909"/>
    <w:rsid w:val="007B3C15"/>
    <w:rsid w:val="007B418B"/>
    <w:rsid w:val="007B4696"/>
    <w:rsid w:val="007B4806"/>
    <w:rsid w:val="007B5162"/>
    <w:rsid w:val="007B5225"/>
    <w:rsid w:val="007B5B6C"/>
    <w:rsid w:val="007B5C08"/>
    <w:rsid w:val="007B5C63"/>
    <w:rsid w:val="007B5DFF"/>
    <w:rsid w:val="007B6144"/>
    <w:rsid w:val="007B637D"/>
    <w:rsid w:val="007B6954"/>
    <w:rsid w:val="007B6DA6"/>
    <w:rsid w:val="007B7AE4"/>
    <w:rsid w:val="007B7BAB"/>
    <w:rsid w:val="007B7BD7"/>
    <w:rsid w:val="007B7DE2"/>
    <w:rsid w:val="007C0935"/>
    <w:rsid w:val="007C0AD2"/>
    <w:rsid w:val="007C0D7E"/>
    <w:rsid w:val="007C0F9D"/>
    <w:rsid w:val="007C1030"/>
    <w:rsid w:val="007C1081"/>
    <w:rsid w:val="007C1360"/>
    <w:rsid w:val="007C15DF"/>
    <w:rsid w:val="007C165B"/>
    <w:rsid w:val="007C170E"/>
    <w:rsid w:val="007C17BD"/>
    <w:rsid w:val="007C1899"/>
    <w:rsid w:val="007C20A7"/>
    <w:rsid w:val="007C2118"/>
    <w:rsid w:val="007C220D"/>
    <w:rsid w:val="007C2323"/>
    <w:rsid w:val="007C233D"/>
    <w:rsid w:val="007C26D4"/>
    <w:rsid w:val="007C2B2B"/>
    <w:rsid w:val="007C2C20"/>
    <w:rsid w:val="007C30B0"/>
    <w:rsid w:val="007C30B9"/>
    <w:rsid w:val="007C3162"/>
    <w:rsid w:val="007C31AB"/>
    <w:rsid w:val="007C370A"/>
    <w:rsid w:val="007C3A87"/>
    <w:rsid w:val="007C3B7E"/>
    <w:rsid w:val="007C4C17"/>
    <w:rsid w:val="007C51E3"/>
    <w:rsid w:val="007C5237"/>
    <w:rsid w:val="007C54AF"/>
    <w:rsid w:val="007C573E"/>
    <w:rsid w:val="007C5CCA"/>
    <w:rsid w:val="007C5CED"/>
    <w:rsid w:val="007C6671"/>
    <w:rsid w:val="007C725B"/>
    <w:rsid w:val="007C7388"/>
    <w:rsid w:val="007C7506"/>
    <w:rsid w:val="007C771D"/>
    <w:rsid w:val="007C7F8A"/>
    <w:rsid w:val="007D0050"/>
    <w:rsid w:val="007D0338"/>
    <w:rsid w:val="007D03EB"/>
    <w:rsid w:val="007D07E8"/>
    <w:rsid w:val="007D0B6A"/>
    <w:rsid w:val="007D0BA8"/>
    <w:rsid w:val="007D104A"/>
    <w:rsid w:val="007D1387"/>
    <w:rsid w:val="007D1AE2"/>
    <w:rsid w:val="007D1B34"/>
    <w:rsid w:val="007D1BB7"/>
    <w:rsid w:val="007D1C8F"/>
    <w:rsid w:val="007D1D99"/>
    <w:rsid w:val="007D1F25"/>
    <w:rsid w:val="007D2154"/>
    <w:rsid w:val="007D2EA0"/>
    <w:rsid w:val="007D315A"/>
    <w:rsid w:val="007D3283"/>
    <w:rsid w:val="007D32B1"/>
    <w:rsid w:val="007D3A56"/>
    <w:rsid w:val="007D444C"/>
    <w:rsid w:val="007D4C22"/>
    <w:rsid w:val="007D4D8A"/>
    <w:rsid w:val="007D4F2E"/>
    <w:rsid w:val="007D5844"/>
    <w:rsid w:val="007D584F"/>
    <w:rsid w:val="007D5AA3"/>
    <w:rsid w:val="007D5E50"/>
    <w:rsid w:val="007D61B0"/>
    <w:rsid w:val="007D666C"/>
    <w:rsid w:val="007D6755"/>
    <w:rsid w:val="007D6B32"/>
    <w:rsid w:val="007D6E5D"/>
    <w:rsid w:val="007D7047"/>
    <w:rsid w:val="007D75C8"/>
    <w:rsid w:val="007D76C1"/>
    <w:rsid w:val="007D7F16"/>
    <w:rsid w:val="007E02DE"/>
    <w:rsid w:val="007E055D"/>
    <w:rsid w:val="007E0997"/>
    <w:rsid w:val="007E0DB0"/>
    <w:rsid w:val="007E10D8"/>
    <w:rsid w:val="007E1726"/>
    <w:rsid w:val="007E1778"/>
    <w:rsid w:val="007E1927"/>
    <w:rsid w:val="007E1BCB"/>
    <w:rsid w:val="007E1BF3"/>
    <w:rsid w:val="007E1C4F"/>
    <w:rsid w:val="007E1D01"/>
    <w:rsid w:val="007E2297"/>
    <w:rsid w:val="007E265F"/>
    <w:rsid w:val="007E26D7"/>
    <w:rsid w:val="007E2725"/>
    <w:rsid w:val="007E27B8"/>
    <w:rsid w:val="007E2EC6"/>
    <w:rsid w:val="007E2FE8"/>
    <w:rsid w:val="007E3083"/>
    <w:rsid w:val="007E3291"/>
    <w:rsid w:val="007E3CC5"/>
    <w:rsid w:val="007E3F78"/>
    <w:rsid w:val="007E4211"/>
    <w:rsid w:val="007E4394"/>
    <w:rsid w:val="007E4C51"/>
    <w:rsid w:val="007E4CF4"/>
    <w:rsid w:val="007E4E7E"/>
    <w:rsid w:val="007E5956"/>
    <w:rsid w:val="007E602B"/>
    <w:rsid w:val="007E6070"/>
    <w:rsid w:val="007E6880"/>
    <w:rsid w:val="007E6B3F"/>
    <w:rsid w:val="007E6E58"/>
    <w:rsid w:val="007E6F6E"/>
    <w:rsid w:val="007E7356"/>
    <w:rsid w:val="007E73AE"/>
    <w:rsid w:val="007E7AA1"/>
    <w:rsid w:val="007E7E69"/>
    <w:rsid w:val="007F0494"/>
    <w:rsid w:val="007F080C"/>
    <w:rsid w:val="007F1265"/>
    <w:rsid w:val="007F1407"/>
    <w:rsid w:val="007F1801"/>
    <w:rsid w:val="007F19F9"/>
    <w:rsid w:val="007F1E06"/>
    <w:rsid w:val="007F2126"/>
    <w:rsid w:val="007F226A"/>
    <w:rsid w:val="007F269E"/>
    <w:rsid w:val="007F2931"/>
    <w:rsid w:val="007F29E2"/>
    <w:rsid w:val="007F2A60"/>
    <w:rsid w:val="007F2C6B"/>
    <w:rsid w:val="007F2F07"/>
    <w:rsid w:val="007F362C"/>
    <w:rsid w:val="007F5051"/>
    <w:rsid w:val="007F54B7"/>
    <w:rsid w:val="007F5DD6"/>
    <w:rsid w:val="007F6041"/>
    <w:rsid w:val="007F616F"/>
    <w:rsid w:val="007F6726"/>
    <w:rsid w:val="007F6EC3"/>
    <w:rsid w:val="007F6FDA"/>
    <w:rsid w:val="007F7077"/>
    <w:rsid w:val="007F7233"/>
    <w:rsid w:val="007F74D5"/>
    <w:rsid w:val="007F7737"/>
    <w:rsid w:val="007F7A04"/>
    <w:rsid w:val="007F7BE7"/>
    <w:rsid w:val="007F7D29"/>
    <w:rsid w:val="007F7D3A"/>
    <w:rsid w:val="007F7F25"/>
    <w:rsid w:val="008000F7"/>
    <w:rsid w:val="0080073D"/>
    <w:rsid w:val="008008DD"/>
    <w:rsid w:val="00800947"/>
    <w:rsid w:val="00800B9D"/>
    <w:rsid w:val="00801224"/>
    <w:rsid w:val="008013C7"/>
    <w:rsid w:val="00801A0A"/>
    <w:rsid w:val="008021AE"/>
    <w:rsid w:val="00802C1A"/>
    <w:rsid w:val="0080307A"/>
    <w:rsid w:val="008035CD"/>
    <w:rsid w:val="00803836"/>
    <w:rsid w:val="00804679"/>
    <w:rsid w:val="00804AE9"/>
    <w:rsid w:val="00805120"/>
    <w:rsid w:val="00805282"/>
    <w:rsid w:val="008054C9"/>
    <w:rsid w:val="008057AB"/>
    <w:rsid w:val="00805816"/>
    <w:rsid w:val="008059C5"/>
    <w:rsid w:val="00805C36"/>
    <w:rsid w:val="00805D1F"/>
    <w:rsid w:val="00805E8E"/>
    <w:rsid w:val="00806213"/>
    <w:rsid w:val="0080626B"/>
    <w:rsid w:val="008062D9"/>
    <w:rsid w:val="00806B06"/>
    <w:rsid w:val="008074F6"/>
    <w:rsid w:val="00807ABF"/>
    <w:rsid w:val="00807BF3"/>
    <w:rsid w:val="0081007D"/>
    <w:rsid w:val="00810199"/>
    <w:rsid w:val="008102EE"/>
    <w:rsid w:val="008104AD"/>
    <w:rsid w:val="00810919"/>
    <w:rsid w:val="00810AEA"/>
    <w:rsid w:val="00810C0C"/>
    <w:rsid w:val="008111E8"/>
    <w:rsid w:val="0081162C"/>
    <w:rsid w:val="00811D9D"/>
    <w:rsid w:val="00812342"/>
    <w:rsid w:val="0081270B"/>
    <w:rsid w:val="00812D7C"/>
    <w:rsid w:val="008138E3"/>
    <w:rsid w:val="00813923"/>
    <w:rsid w:val="00813CA0"/>
    <w:rsid w:val="00814267"/>
    <w:rsid w:val="00814749"/>
    <w:rsid w:val="0081502D"/>
    <w:rsid w:val="00815153"/>
    <w:rsid w:val="00815AA5"/>
    <w:rsid w:val="0081607A"/>
    <w:rsid w:val="0081611C"/>
    <w:rsid w:val="0081678B"/>
    <w:rsid w:val="0081698D"/>
    <w:rsid w:val="00816DFE"/>
    <w:rsid w:val="00817642"/>
    <w:rsid w:val="00817988"/>
    <w:rsid w:val="0082053B"/>
    <w:rsid w:val="00820A9B"/>
    <w:rsid w:val="00820BB9"/>
    <w:rsid w:val="008211DC"/>
    <w:rsid w:val="008216E6"/>
    <w:rsid w:val="008218D9"/>
    <w:rsid w:val="00821986"/>
    <w:rsid w:val="00822607"/>
    <w:rsid w:val="00822E66"/>
    <w:rsid w:val="00823895"/>
    <w:rsid w:val="00823B5E"/>
    <w:rsid w:val="00823BFE"/>
    <w:rsid w:val="00823D4B"/>
    <w:rsid w:val="008245A3"/>
    <w:rsid w:val="008247C9"/>
    <w:rsid w:val="008247D6"/>
    <w:rsid w:val="00824CFC"/>
    <w:rsid w:val="00825175"/>
    <w:rsid w:val="00825470"/>
    <w:rsid w:val="00825591"/>
    <w:rsid w:val="008255DC"/>
    <w:rsid w:val="0082622C"/>
    <w:rsid w:val="008264A0"/>
    <w:rsid w:val="008269CD"/>
    <w:rsid w:val="00826AAB"/>
    <w:rsid w:val="00827308"/>
    <w:rsid w:val="00827408"/>
    <w:rsid w:val="00827B69"/>
    <w:rsid w:val="00827DA4"/>
    <w:rsid w:val="00830420"/>
    <w:rsid w:val="0083049D"/>
    <w:rsid w:val="008305DA"/>
    <w:rsid w:val="0083062E"/>
    <w:rsid w:val="00830978"/>
    <w:rsid w:val="0083126C"/>
    <w:rsid w:val="00831681"/>
    <w:rsid w:val="008317F6"/>
    <w:rsid w:val="00831BC5"/>
    <w:rsid w:val="00831E76"/>
    <w:rsid w:val="00832392"/>
    <w:rsid w:val="008325DF"/>
    <w:rsid w:val="00832655"/>
    <w:rsid w:val="00832805"/>
    <w:rsid w:val="00832B31"/>
    <w:rsid w:val="00832F83"/>
    <w:rsid w:val="00833668"/>
    <w:rsid w:val="00833CD3"/>
    <w:rsid w:val="00833E37"/>
    <w:rsid w:val="0083418C"/>
    <w:rsid w:val="00834297"/>
    <w:rsid w:val="00834476"/>
    <w:rsid w:val="0083477B"/>
    <w:rsid w:val="00835087"/>
    <w:rsid w:val="00835103"/>
    <w:rsid w:val="008357D8"/>
    <w:rsid w:val="00836025"/>
    <w:rsid w:val="00836084"/>
    <w:rsid w:val="008362F8"/>
    <w:rsid w:val="00836D6B"/>
    <w:rsid w:val="00836E15"/>
    <w:rsid w:val="0083731D"/>
    <w:rsid w:val="0083736F"/>
    <w:rsid w:val="00837613"/>
    <w:rsid w:val="00837CC5"/>
    <w:rsid w:val="00837E14"/>
    <w:rsid w:val="008401B7"/>
    <w:rsid w:val="00840B18"/>
    <w:rsid w:val="00840B23"/>
    <w:rsid w:val="00840B26"/>
    <w:rsid w:val="00840F3C"/>
    <w:rsid w:val="008411C3"/>
    <w:rsid w:val="008412C0"/>
    <w:rsid w:val="0084188D"/>
    <w:rsid w:val="00842376"/>
    <w:rsid w:val="00842E7B"/>
    <w:rsid w:val="00842ECF"/>
    <w:rsid w:val="00842EF6"/>
    <w:rsid w:val="00843154"/>
    <w:rsid w:val="00843417"/>
    <w:rsid w:val="00843613"/>
    <w:rsid w:val="00843740"/>
    <w:rsid w:val="00843A87"/>
    <w:rsid w:val="00843CC0"/>
    <w:rsid w:val="00843F4C"/>
    <w:rsid w:val="008441C9"/>
    <w:rsid w:val="008444DF"/>
    <w:rsid w:val="0084478A"/>
    <w:rsid w:val="00844B07"/>
    <w:rsid w:val="00844C8C"/>
    <w:rsid w:val="00844F80"/>
    <w:rsid w:val="008459FD"/>
    <w:rsid w:val="00845DBA"/>
    <w:rsid w:val="00845FF9"/>
    <w:rsid w:val="00846EF2"/>
    <w:rsid w:val="00847107"/>
    <w:rsid w:val="00847330"/>
    <w:rsid w:val="00847529"/>
    <w:rsid w:val="008475C9"/>
    <w:rsid w:val="008476B0"/>
    <w:rsid w:val="00847721"/>
    <w:rsid w:val="00847ABF"/>
    <w:rsid w:val="00847E2F"/>
    <w:rsid w:val="008502D9"/>
    <w:rsid w:val="00850348"/>
    <w:rsid w:val="00850666"/>
    <w:rsid w:val="00851821"/>
    <w:rsid w:val="00851A54"/>
    <w:rsid w:val="00851B81"/>
    <w:rsid w:val="00852226"/>
    <w:rsid w:val="0085281D"/>
    <w:rsid w:val="00852A96"/>
    <w:rsid w:val="00853682"/>
    <w:rsid w:val="00853BA0"/>
    <w:rsid w:val="00853C63"/>
    <w:rsid w:val="00853F5E"/>
    <w:rsid w:val="00854026"/>
    <w:rsid w:val="00854118"/>
    <w:rsid w:val="00854688"/>
    <w:rsid w:val="008548DE"/>
    <w:rsid w:val="00854CF4"/>
    <w:rsid w:val="00854E39"/>
    <w:rsid w:val="008550A6"/>
    <w:rsid w:val="00855320"/>
    <w:rsid w:val="00855577"/>
    <w:rsid w:val="008555A9"/>
    <w:rsid w:val="008555DB"/>
    <w:rsid w:val="008556A3"/>
    <w:rsid w:val="00855959"/>
    <w:rsid w:val="008559B3"/>
    <w:rsid w:val="00855A1F"/>
    <w:rsid w:val="00855A83"/>
    <w:rsid w:val="00855ADE"/>
    <w:rsid w:val="00856437"/>
    <w:rsid w:val="00856524"/>
    <w:rsid w:val="0085663A"/>
    <w:rsid w:val="00856666"/>
    <w:rsid w:val="00856980"/>
    <w:rsid w:val="00856C88"/>
    <w:rsid w:val="00857142"/>
    <w:rsid w:val="008573C1"/>
    <w:rsid w:val="008600AF"/>
    <w:rsid w:val="008602C3"/>
    <w:rsid w:val="008604CC"/>
    <w:rsid w:val="0086069A"/>
    <w:rsid w:val="00860B23"/>
    <w:rsid w:val="00860F7F"/>
    <w:rsid w:val="00861056"/>
    <w:rsid w:val="008615A0"/>
    <w:rsid w:val="0086176A"/>
    <w:rsid w:val="008619CF"/>
    <w:rsid w:val="00861A46"/>
    <w:rsid w:val="00861C11"/>
    <w:rsid w:val="00861DD7"/>
    <w:rsid w:val="00862030"/>
    <w:rsid w:val="00862417"/>
    <w:rsid w:val="00862598"/>
    <w:rsid w:val="00862855"/>
    <w:rsid w:val="00862BC0"/>
    <w:rsid w:val="0086318C"/>
    <w:rsid w:val="008632F4"/>
    <w:rsid w:val="008634D0"/>
    <w:rsid w:val="008634DB"/>
    <w:rsid w:val="00863781"/>
    <w:rsid w:val="008639C8"/>
    <w:rsid w:val="00863BC0"/>
    <w:rsid w:val="00863FF2"/>
    <w:rsid w:val="00864087"/>
    <w:rsid w:val="0086417B"/>
    <w:rsid w:val="0086433B"/>
    <w:rsid w:val="00864468"/>
    <w:rsid w:val="008645DD"/>
    <w:rsid w:val="00864632"/>
    <w:rsid w:val="00864A15"/>
    <w:rsid w:val="00864A62"/>
    <w:rsid w:val="00864E8C"/>
    <w:rsid w:val="00864F22"/>
    <w:rsid w:val="008651A4"/>
    <w:rsid w:val="00865A0B"/>
    <w:rsid w:val="00865D10"/>
    <w:rsid w:val="00865D11"/>
    <w:rsid w:val="00865D6D"/>
    <w:rsid w:val="00865E35"/>
    <w:rsid w:val="00865E87"/>
    <w:rsid w:val="00866C6C"/>
    <w:rsid w:val="00866D65"/>
    <w:rsid w:val="00866DCB"/>
    <w:rsid w:val="00866FDD"/>
    <w:rsid w:val="00866FFE"/>
    <w:rsid w:val="008670F4"/>
    <w:rsid w:val="00867248"/>
    <w:rsid w:val="00867839"/>
    <w:rsid w:val="008679C0"/>
    <w:rsid w:val="008679E2"/>
    <w:rsid w:val="00867A86"/>
    <w:rsid w:val="00867D32"/>
    <w:rsid w:val="00870052"/>
    <w:rsid w:val="00870063"/>
    <w:rsid w:val="008701BF"/>
    <w:rsid w:val="00870725"/>
    <w:rsid w:val="008707AC"/>
    <w:rsid w:val="00870AD0"/>
    <w:rsid w:val="00870DE9"/>
    <w:rsid w:val="00871024"/>
    <w:rsid w:val="00871344"/>
    <w:rsid w:val="0087141B"/>
    <w:rsid w:val="0087174B"/>
    <w:rsid w:val="0087177F"/>
    <w:rsid w:val="00871899"/>
    <w:rsid w:val="00871BFF"/>
    <w:rsid w:val="00872034"/>
    <w:rsid w:val="008725B5"/>
    <w:rsid w:val="0087376E"/>
    <w:rsid w:val="00873777"/>
    <w:rsid w:val="00873D0A"/>
    <w:rsid w:val="00873DC9"/>
    <w:rsid w:val="00873E9D"/>
    <w:rsid w:val="00873EBD"/>
    <w:rsid w:val="008741E8"/>
    <w:rsid w:val="00874C3A"/>
    <w:rsid w:val="00874E2F"/>
    <w:rsid w:val="0087507E"/>
    <w:rsid w:val="0087511B"/>
    <w:rsid w:val="00875510"/>
    <w:rsid w:val="00875C01"/>
    <w:rsid w:val="00875D9D"/>
    <w:rsid w:val="00876411"/>
    <w:rsid w:val="00876557"/>
    <w:rsid w:val="0087668E"/>
    <w:rsid w:val="008766D1"/>
    <w:rsid w:val="00876ECA"/>
    <w:rsid w:val="0087721C"/>
    <w:rsid w:val="0087750B"/>
    <w:rsid w:val="0087771B"/>
    <w:rsid w:val="00877C8A"/>
    <w:rsid w:val="00880411"/>
    <w:rsid w:val="008804B4"/>
    <w:rsid w:val="00880609"/>
    <w:rsid w:val="00880A6A"/>
    <w:rsid w:val="00880A93"/>
    <w:rsid w:val="00880B10"/>
    <w:rsid w:val="00880D80"/>
    <w:rsid w:val="00880D8D"/>
    <w:rsid w:val="00880F3E"/>
    <w:rsid w:val="008818A9"/>
    <w:rsid w:val="008818FE"/>
    <w:rsid w:val="00881A78"/>
    <w:rsid w:val="00881BC7"/>
    <w:rsid w:val="00881E54"/>
    <w:rsid w:val="0088203C"/>
    <w:rsid w:val="008822F6"/>
    <w:rsid w:val="00882634"/>
    <w:rsid w:val="00882998"/>
    <w:rsid w:val="00882CAA"/>
    <w:rsid w:val="0088304B"/>
    <w:rsid w:val="008830D8"/>
    <w:rsid w:val="00883180"/>
    <w:rsid w:val="00883473"/>
    <w:rsid w:val="00883489"/>
    <w:rsid w:val="008835BA"/>
    <w:rsid w:val="008838FB"/>
    <w:rsid w:val="0088518C"/>
    <w:rsid w:val="0088585C"/>
    <w:rsid w:val="00885944"/>
    <w:rsid w:val="00885A61"/>
    <w:rsid w:val="00885C83"/>
    <w:rsid w:val="008860C7"/>
    <w:rsid w:val="0088611F"/>
    <w:rsid w:val="008861BA"/>
    <w:rsid w:val="00886225"/>
    <w:rsid w:val="00886681"/>
    <w:rsid w:val="008870DF"/>
    <w:rsid w:val="0089024D"/>
    <w:rsid w:val="008902DA"/>
    <w:rsid w:val="008907F0"/>
    <w:rsid w:val="008909DA"/>
    <w:rsid w:val="00890F30"/>
    <w:rsid w:val="00891AA8"/>
    <w:rsid w:val="0089235A"/>
    <w:rsid w:val="008926DD"/>
    <w:rsid w:val="00892A24"/>
    <w:rsid w:val="00892C9C"/>
    <w:rsid w:val="00892C9F"/>
    <w:rsid w:val="00892CDE"/>
    <w:rsid w:val="00892E52"/>
    <w:rsid w:val="00892FBD"/>
    <w:rsid w:val="00893282"/>
    <w:rsid w:val="008936FC"/>
    <w:rsid w:val="00893A48"/>
    <w:rsid w:val="00893C90"/>
    <w:rsid w:val="00893FD0"/>
    <w:rsid w:val="008943E5"/>
    <w:rsid w:val="00894BB9"/>
    <w:rsid w:val="00894C9F"/>
    <w:rsid w:val="008957ED"/>
    <w:rsid w:val="0089681C"/>
    <w:rsid w:val="00896C16"/>
    <w:rsid w:val="00896F7D"/>
    <w:rsid w:val="00897751"/>
    <w:rsid w:val="00897802"/>
    <w:rsid w:val="00897B01"/>
    <w:rsid w:val="00897BC9"/>
    <w:rsid w:val="00897E18"/>
    <w:rsid w:val="00897F68"/>
    <w:rsid w:val="008A06D3"/>
    <w:rsid w:val="008A0842"/>
    <w:rsid w:val="008A0B6C"/>
    <w:rsid w:val="008A0F0B"/>
    <w:rsid w:val="008A0F2D"/>
    <w:rsid w:val="008A0FD8"/>
    <w:rsid w:val="008A10E4"/>
    <w:rsid w:val="008A1B85"/>
    <w:rsid w:val="008A1D94"/>
    <w:rsid w:val="008A2BD0"/>
    <w:rsid w:val="008A2CFB"/>
    <w:rsid w:val="008A2EF5"/>
    <w:rsid w:val="008A33DF"/>
    <w:rsid w:val="008A42CD"/>
    <w:rsid w:val="008A4686"/>
    <w:rsid w:val="008A5968"/>
    <w:rsid w:val="008A5A1F"/>
    <w:rsid w:val="008A65D8"/>
    <w:rsid w:val="008A68CD"/>
    <w:rsid w:val="008A6974"/>
    <w:rsid w:val="008A7494"/>
    <w:rsid w:val="008A7609"/>
    <w:rsid w:val="008A773C"/>
    <w:rsid w:val="008A780C"/>
    <w:rsid w:val="008A7B2F"/>
    <w:rsid w:val="008A7BC5"/>
    <w:rsid w:val="008B01AD"/>
    <w:rsid w:val="008B06E0"/>
    <w:rsid w:val="008B0745"/>
    <w:rsid w:val="008B0A65"/>
    <w:rsid w:val="008B0B2E"/>
    <w:rsid w:val="008B0C53"/>
    <w:rsid w:val="008B0DD6"/>
    <w:rsid w:val="008B0EE6"/>
    <w:rsid w:val="008B0FE6"/>
    <w:rsid w:val="008B1286"/>
    <w:rsid w:val="008B1895"/>
    <w:rsid w:val="008B195F"/>
    <w:rsid w:val="008B19BE"/>
    <w:rsid w:val="008B19D2"/>
    <w:rsid w:val="008B21E9"/>
    <w:rsid w:val="008B2678"/>
    <w:rsid w:val="008B33CE"/>
    <w:rsid w:val="008B36B6"/>
    <w:rsid w:val="008B4216"/>
    <w:rsid w:val="008B425A"/>
    <w:rsid w:val="008B4727"/>
    <w:rsid w:val="008B48CE"/>
    <w:rsid w:val="008B4C6D"/>
    <w:rsid w:val="008B4CD8"/>
    <w:rsid w:val="008B4FD3"/>
    <w:rsid w:val="008B52E5"/>
    <w:rsid w:val="008B52EF"/>
    <w:rsid w:val="008B5313"/>
    <w:rsid w:val="008B5813"/>
    <w:rsid w:val="008B5A92"/>
    <w:rsid w:val="008B5C1C"/>
    <w:rsid w:val="008B622E"/>
    <w:rsid w:val="008B627D"/>
    <w:rsid w:val="008B6925"/>
    <w:rsid w:val="008B6AA7"/>
    <w:rsid w:val="008B6BD1"/>
    <w:rsid w:val="008B6C00"/>
    <w:rsid w:val="008B6DD3"/>
    <w:rsid w:val="008B7857"/>
    <w:rsid w:val="008B7A8E"/>
    <w:rsid w:val="008B7FCD"/>
    <w:rsid w:val="008C0326"/>
    <w:rsid w:val="008C0554"/>
    <w:rsid w:val="008C0AD1"/>
    <w:rsid w:val="008C0CAA"/>
    <w:rsid w:val="008C0DC4"/>
    <w:rsid w:val="008C12CF"/>
    <w:rsid w:val="008C1A43"/>
    <w:rsid w:val="008C206B"/>
    <w:rsid w:val="008C21D2"/>
    <w:rsid w:val="008C2A0E"/>
    <w:rsid w:val="008C2C59"/>
    <w:rsid w:val="008C2D67"/>
    <w:rsid w:val="008C2FA2"/>
    <w:rsid w:val="008C33E1"/>
    <w:rsid w:val="008C39C7"/>
    <w:rsid w:val="008C3A16"/>
    <w:rsid w:val="008C3CAF"/>
    <w:rsid w:val="008C42EC"/>
    <w:rsid w:val="008C4418"/>
    <w:rsid w:val="008C4704"/>
    <w:rsid w:val="008C4949"/>
    <w:rsid w:val="008C4C7E"/>
    <w:rsid w:val="008C4D37"/>
    <w:rsid w:val="008C5118"/>
    <w:rsid w:val="008C51DA"/>
    <w:rsid w:val="008C54A3"/>
    <w:rsid w:val="008C572E"/>
    <w:rsid w:val="008C5A96"/>
    <w:rsid w:val="008C5DA0"/>
    <w:rsid w:val="008C604A"/>
    <w:rsid w:val="008C6295"/>
    <w:rsid w:val="008C62F0"/>
    <w:rsid w:val="008C63A6"/>
    <w:rsid w:val="008C64EE"/>
    <w:rsid w:val="008C65DB"/>
    <w:rsid w:val="008C6656"/>
    <w:rsid w:val="008C686C"/>
    <w:rsid w:val="008C68E0"/>
    <w:rsid w:val="008C6959"/>
    <w:rsid w:val="008C7023"/>
    <w:rsid w:val="008C71A2"/>
    <w:rsid w:val="008C7220"/>
    <w:rsid w:val="008C775F"/>
    <w:rsid w:val="008C7918"/>
    <w:rsid w:val="008C7A13"/>
    <w:rsid w:val="008D0611"/>
    <w:rsid w:val="008D0650"/>
    <w:rsid w:val="008D0EBE"/>
    <w:rsid w:val="008D0ED7"/>
    <w:rsid w:val="008D1220"/>
    <w:rsid w:val="008D16BF"/>
    <w:rsid w:val="008D1AAA"/>
    <w:rsid w:val="008D22BD"/>
    <w:rsid w:val="008D2585"/>
    <w:rsid w:val="008D267E"/>
    <w:rsid w:val="008D26CC"/>
    <w:rsid w:val="008D2ED8"/>
    <w:rsid w:val="008D2FFF"/>
    <w:rsid w:val="008D3160"/>
    <w:rsid w:val="008D3E49"/>
    <w:rsid w:val="008D400A"/>
    <w:rsid w:val="008D4505"/>
    <w:rsid w:val="008D45A5"/>
    <w:rsid w:val="008D47FE"/>
    <w:rsid w:val="008D4E62"/>
    <w:rsid w:val="008D4E95"/>
    <w:rsid w:val="008D5486"/>
    <w:rsid w:val="008D59CD"/>
    <w:rsid w:val="008D5CD0"/>
    <w:rsid w:val="008D6362"/>
    <w:rsid w:val="008D63DC"/>
    <w:rsid w:val="008D648F"/>
    <w:rsid w:val="008D64C0"/>
    <w:rsid w:val="008D672B"/>
    <w:rsid w:val="008D692D"/>
    <w:rsid w:val="008D6C32"/>
    <w:rsid w:val="008D6D70"/>
    <w:rsid w:val="008D6E3F"/>
    <w:rsid w:val="008D6F97"/>
    <w:rsid w:val="008D73DA"/>
    <w:rsid w:val="008D772C"/>
    <w:rsid w:val="008D7B87"/>
    <w:rsid w:val="008D7FCD"/>
    <w:rsid w:val="008E0429"/>
    <w:rsid w:val="008E0691"/>
    <w:rsid w:val="008E1526"/>
    <w:rsid w:val="008E16D4"/>
    <w:rsid w:val="008E176E"/>
    <w:rsid w:val="008E1C76"/>
    <w:rsid w:val="008E1F87"/>
    <w:rsid w:val="008E2744"/>
    <w:rsid w:val="008E27D0"/>
    <w:rsid w:val="008E28C2"/>
    <w:rsid w:val="008E296B"/>
    <w:rsid w:val="008E2AAE"/>
    <w:rsid w:val="008E2FB4"/>
    <w:rsid w:val="008E3047"/>
    <w:rsid w:val="008E3461"/>
    <w:rsid w:val="008E36E4"/>
    <w:rsid w:val="008E3815"/>
    <w:rsid w:val="008E39A4"/>
    <w:rsid w:val="008E3D45"/>
    <w:rsid w:val="008E3F17"/>
    <w:rsid w:val="008E436C"/>
    <w:rsid w:val="008E4922"/>
    <w:rsid w:val="008E566A"/>
    <w:rsid w:val="008E5937"/>
    <w:rsid w:val="008E59B2"/>
    <w:rsid w:val="008E59CA"/>
    <w:rsid w:val="008E5D69"/>
    <w:rsid w:val="008E5F15"/>
    <w:rsid w:val="008E5F5A"/>
    <w:rsid w:val="008E618D"/>
    <w:rsid w:val="008E620D"/>
    <w:rsid w:val="008E66EE"/>
    <w:rsid w:val="008E6980"/>
    <w:rsid w:val="008E6B52"/>
    <w:rsid w:val="008E7026"/>
    <w:rsid w:val="008E7152"/>
    <w:rsid w:val="008E73E4"/>
    <w:rsid w:val="008E748D"/>
    <w:rsid w:val="008E7683"/>
    <w:rsid w:val="008E77BE"/>
    <w:rsid w:val="008E7839"/>
    <w:rsid w:val="008E7EC7"/>
    <w:rsid w:val="008F0720"/>
    <w:rsid w:val="008F0B17"/>
    <w:rsid w:val="008F0DD4"/>
    <w:rsid w:val="008F0E69"/>
    <w:rsid w:val="008F182E"/>
    <w:rsid w:val="008F1A95"/>
    <w:rsid w:val="008F1DDC"/>
    <w:rsid w:val="008F2516"/>
    <w:rsid w:val="008F25DF"/>
    <w:rsid w:val="008F2615"/>
    <w:rsid w:val="008F32A9"/>
    <w:rsid w:val="008F3909"/>
    <w:rsid w:val="008F3C40"/>
    <w:rsid w:val="008F459B"/>
    <w:rsid w:val="008F4979"/>
    <w:rsid w:val="008F4C8B"/>
    <w:rsid w:val="008F4CDC"/>
    <w:rsid w:val="008F4D06"/>
    <w:rsid w:val="008F5464"/>
    <w:rsid w:val="008F5AB4"/>
    <w:rsid w:val="008F5AEB"/>
    <w:rsid w:val="008F5F61"/>
    <w:rsid w:val="008F63BB"/>
    <w:rsid w:val="008F681E"/>
    <w:rsid w:val="008F6C1E"/>
    <w:rsid w:val="008F7671"/>
    <w:rsid w:val="008F7B62"/>
    <w:rsid w:val="008F7B7E"/>
    <w:rsid w:val="008F7C3C"/>
    <w:rsid w:val="00900096"/>
    <w:rsid w:val="0090010B"/>
    <w:rsid w:val="0090060F"/>
    <w:rsid w:val="009009AD"/>
    <w:rsid w:val="009009C1"/>
    <w:rsid w:val="00900C2F"/>
    <w:rsid w:val="00900E78"/>
    <w:rsid w:val="0090117D"/>
    <w:rsid w:val="009013F8"/>
    <w:rsid w:val="0090158C"/>
    <w:rsid w:val="009016EC"/>
    <w:rsid w:val="0090174F"/>
    <w:rsid w:val="0090184D"/>
    <w:rsid w:val="00901FE3"/>
    <w:rsid w:val="00901FF8"/>
    <w:rsid w:val="009029AD"/>
    <w:rsid w:val="0090387E"/>
    <w:rsid w:val="00903E76"/>
    <w:rsid w:val="009045DE"/>
    <w:rsid w:val="009053D9"/>
    <w:rsid w:val="00905481"/>
    <w:rsid w:val="009055EF"/>
    <w:rsid w:val="009056A1"/>
    <w:rsid w:val="00905797"/>
    <w:rsid w:val="00905B80"/>
    <w:rsid w:val="00905B8A"/>
    <w:rsid w:val="00905E7B"/>
    <w:rsid w:val="0090764F"/>
    <w:rsid w:val="0090768D"/>
    <w:rsid w:val="00907979"/>
    <w:rsid w:val="00907D0F"/>
    <w:rsid w:val="0091111F"/>
    <w:rsid w:val="00912473"/>
    <w:rsid w:val="009125C9"/>
    <w:rsid w:val="00912B9E"/>
    <w:rsid w:val="00913059"/>
    <w:rsid w:val="00913199"/>
    <w:rsid w:val="009136B0"/>
    <w:rsid w:val="00913E46"/>
    <w:rsid w:val="00913E8A"/>
    <w:rsid w:val="00913F8B"/>
    <w:rsid w:val="00914166"/>
    <w:rsid w:val="009146F7"/>
    <w:rsid w:val="00914D4F"/>
    <w:rsid w:val="00914E5E"/>
    <w:rsid w:val="009156F8"/>
    <w:rsid w:val="00915B67"/>
    <w:rsid w:val="00915E8A"/>
    <w:rsid w:val="00915F2A"/>
    <w:rsid w:val="0091667B"/>
    <w:rsid w:val="00916976"/>
    <w:rsid w:val="009169D3"/>
    <w:rsid w:val="00916B1B"/>
    <w:rsid w:val="00916F62"/>
    <w:rsid w:val="009171C8"/>
    <w:rsid w:val="00917284"/>
    <w:rsid w:val="0091740B"/>
    <w:rsid w:val="009179BD"/>
    <w:rsid w:val="00917CFB"/>
    <w:rsid w:val="00917F23"/>
    <w:rsid w:val="009205EF"/>
    <w:rsid w:val="00920D78"/>
    <w:rsid w:val="00920EE3"/>
    <w:rsid w:val="00920EF2"/>
    <w:rsid w:val="0092105A"/>
    <w:rsid w:val="009211D7"/>
    <w:rsid w:val="0092126E"/>
    <w:rsid w:val="009213C6"/>
    <w:rsid w:val="0092146A"/>
    <w:rsid w:val="00921CE2"/>
    <w:rsid w:val="00921DE1"/>
    <w:rsid w:val="00921E86"/>
    <w:rsid w:val="00921FDD"/>
    <w:rsid w:val="00922155"/>
    <w:rsid w:val="0092224A"/>
    <w:rsid w:val="00922A90"/>
    <w:rsid w:val="0092326B"/>
    <w:rsid w:val="009243B7"/>
    <w:rsid w:val="009250DA"/>
    <w:rsid w:val="00925CA3"/>
    <w:rsid w:val="0092610A"/>
    <w:rsid w:val="009262B0"/>
    <w:rsid w:val="009263E8"/>
    <w:rsid w:val="009265C1"/>
    <w:rsid w:val="00926DEF"/>
    <w:rsid w:val="009274D9"/>
    <w:rsid w:val="00927A3C"/>
    <w:rsid w:val="00930208"/>
    <w:rsid w:val="0093047E"/>
    <w:rsid w:val="0093058A"/>
    <w:rsid w:val="00930D52"/>
    <w:rsid w:val="00930FC2"/>
    <w:rsid w:val="00931073"/>
    <w:rsid w:val="00931418"/>
    <w:rsid w:val="00931599"/>
    <w:rsid w:val="00931722"/>
    <w:rsid w:val="009318FC"/>
    <w:rsid w:val="009319AA"/>
    <w:rsid w:val="00931C21"/>
    <w:rsid w:val="00931F90"/>
    <w:rsid w:val="009323B8"/>
    <w:rsid w:val="00932462"/>
    <w:rsid w:val="009324AD"/>
    <w:rsid w:val="00932D8E"/>
    <w:rsid w:val="00932F79"/>
    <w:rsid w:val="00932F91"/>
    <w:rsid w:val="00933493"/>
    <w:rsid w:val="009334CF"/>
    <w:rsid w:val="00933C75"/>
    <w:rsid w:val="00933DBC"/>
    <w:rsid w:val="0093472E"/>
    <w:rsid w:val="00934CAB"/>
    <w:rsid w:val="00934CBE"/>
    <w:rsid w:val="00935057"/>
    <w:rsid w:val="00935989"/>
    <w:rsid w:val="00935EEF"/>
    <w:rsid w:val="00935F26"/>
    <w:rsid w:val="0093638A"/>
    <w:rsid w:val="00936435"/>
    <w:rsid w:val="00936C6B"/>
    <w:rsid w:val="00937569"/>
    <w:rsid w:val="009378A1"/>
    <w:rsid w:val="009378FF"/>
    <w:rsid w:val="009379DD"/>
    <w:rsid w:val="00937A12"/>
    <w:rsid w:val="00937B34"/>
    <w:rsid w:val="00937D16"/>
    <w:rsid w:val="009404B2"/>
    <w:rsid w:val="009406E5"/>
    <w:rsid w:val="00940EB1"/>
    <w:rsid w:val="00941274"/>
    <w:rsid w:val="0094161C"/>
    <w:rsid w:val="00941EC4"/>
    <w:rsid w:val="009427A4"/>
    <w:rsid w:val="009428A5"/>
    <w:rsid w:val="009429C7"/>
    <w:rsid w:val="00942B2C"/>
    <w:rsid w:val="00942C60"/>
    <w:rsid w:val="009434B0"/>
    <w:rsid w:val="00943E6B"/>
    <w:rsid w:val="00944304"/>
    <w:rsid w:val="009443E5"/>
    <w:rsid w:val="009446AC"/>
    <w:rsid w:val="00944882"/>
    <w:rsid w:val="00944AF2"/>
    <w:rsid w:val="00944C51"/>
    <w:rsid w:val="00944ED1"/>
    <w:rsid w:val="009450FD"/>
    <w:rsid w:val="0094514C"/>
    <w:rsid w:val="009455D5"/>
    <w:rsid w:val="00946960"/>
    <w:rsid w:val="00946A57"/>
    <w:rsid w:val="00946A8D"/>
    <w:rsid w:val="00946BC4"/>
    <w:rsid w:val="00946EFA"/>
    <w:rsid w:val="00946F19"/>
    <w:rsid w:val="00947C5C"/>
    <w:rsid w:val="00947DFF"/>
    <w:rsid w:val="00947F11"/>
    <w:rsid w:val="009500BF"/>
    <w:rsid w:val="00950193"/>
    <w:rsid w:val="0095033F"/>
    <w:rsid w:val="00950543"/>
    <w:rsid w:val="009507F2"/>
    <w:rsid w:val="00950B8F"/>
    <w:rsid w:val="00950F37"/>
    <w:rsid w:val="00950FDE"/>
    <w:rsid w:val="0095101D"/>
    <w:rsid w:val="00951824"/>
    <w:rsid w:val="00951C4B"/>
    <w:rsid w:val="00951D5E"/>
    <w:rsid w:val="009522A6"/>
    <w:rsid w:val="009526CF"/>
    <w:rsid w:val="00952FD8"/>
    <w:rsid w:val="00953028"/>
    <w:rsid w:val="0095345F"/>
    <w:rsid w:val="00953736"/>
    <w:rsid w:val="009539EB"/>
    <w:rsid w:val="00953C49"/>
    <w:rsid w:val="00953CD1"/>
    <w:rsid w:val="00953F79"/>
    <w:rsid w:val="009546F2"/>
    <w:rsid w:val="00954DA7"/>
    <w:rsid w:val="00954E13"/>
    <w:rsid w:val="00955018"/>
    <w:rsid w:val="009550A4"/>
    <w:rsid w:val="0095512D"/>
    <w:rsid w:val="00955322"/>
    <w:rsid w:val="00955426"/>
    <w:rsid w:val="00955B8A"/>
    <w:rsid w:val="00955BEE"/>
    <w:rsid w:val="009560A5"/>
    <w:rsid w:val="009564C6"/>
    <w:rsid w:val="0095672A"/>
    <w:rsid w:val="0095689C"/>
    <w:rsid w:val="00956B50"/>
    <w:rsid w:val="009572DB"/>
    <w:rsid w:val="009577D9"/>
    <w:rsid w:val="00957B2D"/>
    <w:rsid w:val="00960AC9"/>
    <w:rsid w:val="00961153"/>
    <w:rsid w:val="0096141A"/>
    <w:rsid w:val="00961B57"/>
    <w:rsid w:val="00961C2A"/>
    <w:rsid w:val="00962128"/>
    <w:rsid w:val="0096234B"/>
    <w:rsid w:val="009628B0"/>
    <w:rsid w:val="00962902"/>
    <w:rsid w:val="00962C27"/>
    <w:rsid w:val="00962F42"/>
    <w:rsid w:val="0096378D"/>
    <w:rsid w:val="00963BB6"/>
    <w:rsid w:val="00963D9B"/>
    <w:rsid w:val="00963EA4"/>
    <w:rsid w:val="00963EBB"/>
    <w:rsid w:val="00963FC5"/>
    <w:rsid w:val="0096443B"/>
    <w:rsid w:val="00964467"/>
    <w:rsid w:val="00964666"/>
    <w:rsid w:val="009646BD"/>
    <w:rsid w:val="009648F5"/>
    <w:rsid w:val="00964AA7"/>
    <w:rsid w:val="00964FDB"/>
    <w:rsid w:val="00965182"/>
    <w:rsid w:val="009654C0"/>
    <w:rsid w:val="0096574C"/>
    <w:rsid w:val="00966468"/>
    <w:rsid w:val="00966539"/>
    <w:rsid w:val="00966AD5"/>
    <w:rsid w:val="00966EEF"/>
    <w:rsid w:val="009674C0"/>
    <w:rsid w:val="0096768B"/>
    <w:rsid w:val="0096774C"/>
    <w:rsid w:val="009678DB"/>
    <w:rsid w:val="00967980"/>
    <w:rsid w:val="00967C2F"/>
    <w:rsid w:val="00970AFC"/>
    <w:rsid w:val="00970C34"/>
    <w:rsid w:val="00970EAC"/>
    <w:rsid w:val="0097101E"/>
    <w:rsid w:val="009712F2"/>
    <w:rsid w:val="0097145B"/>
    <w:rsid w:val="0097169F"/>
    <w:rsid w:val="009719B3"/>
    <w:rsid w:val="00971B66"/>
    <w:rsid w:val="00971D2B"/>
    <w:rsid w:val="00972353"/>
    <w:rsid w:val="009724DD"/>
    <w:rsid w:val="0097252D"/>
    <w:rsid w:val="0097261B"/>
    <w:rsid w:val="00972658"/>
    <w:rsid w:val="00972706"/>
    <w:rsid w:val="00972757"/>
    <w:rsid w:val="00972BDC"/>
    <w:rsid w:val="00973112"/>
    <w:rsid w:val="009731FB"/>
    <w:rsid w:val="0097341A"/>
    <w:rsid w:val="009736B0"/>
    <w:rsid w:val="00973792"/>
    <w:rsid w:val="009738C6"/>
    <w:rsid w:val="0097394E"/>
    <w:rsid w:val="00973A8A"/>
    <w:rsid w:val="00973B06"/>
    <w:rsid w:val="00973CD1"/>
    <w:rsid w:val="0097403E"/>
    <w:rsid w:val="00974E12"/>
    <w:rsid w:val="00974E13"/>
    <w:rsid w:val="00974F73"/>
    <w:rsid w:val="009755E8"/>
    <w:rsid w:val="0097578B"/>
    <w:rsid w:val="00975A31"/>
    <w:rsid w:val="00975AC3"/>
    <w:rsid w:val="00975B3B"/>
    <w:rsid w:val="00975B69"/>
    <w:rsid w:val="00975CB0"/>
    <w:rsid w:val="009761B7"/>
    <w:rsid w:val="00976497"/>
    <w:rsid w:val="00976D43"/>
    <w:rsid w:val="00977112"/>
    <w:rsid w:val="00977C65"/>
    <w:rsid w:val="00980054"/>
    <w:rsid w:val="0098040F"/>
    <w:rsid w:val="009807F1"/>
    <w:rsid w:val="00980A45"/>
    <w:rsid w:val="009812FA"/>
    <w:rsid w:val="009817CC"/>
    <w:rsid w:val="0098190F"/>
    <w:rsid w:val="009822A8"/>
    <w:rsid w:val="00982320"/>
    <w:rsid w:val="009829D2"/>
    <w:rsid w:val="009829EB"/>
    <w:rsid w:val="00982D64"/>
    <w:rsid w:val="00982F31"/>
    <w:rsid w:val="00982FAB"/>
    <w:rsid w:val="009832A1"/>
    <w:rsid w:val="009839A8"/>
    <w:rsid w:val="00983DD3"/>
    <w:rsid w:val="00983F71"/>
    <w:rsid w:val="00983FBD"/>
    <w:rsid w:val="00984780"/>
    <w:rsid w:val="00984CA1"/>
    <w:rsid w:val="00984E71"/>
    <w:rsid w:val="00984E98"/>
    <w:rsid w:val="009850C5"/>
    <w:rsid w:val="009858D4"/>
    <w:rsid w:val="00985E37"/>
    <w:rsid w:val="009862FE"/>
    <w:rsid w:val="00986402"/>
    <w:rsid w:val="00986E10"/>
    <w:rsid w:val="009874F6"/>
    <w:rsid w:val="0098762D"/>
    <w:rsid w:val="00987803"/>
    <w:rsid w:val="00987BB3"/>
    <w:rsid w:val="00987D20"/>
    <w:rsid w:val="00987D2A"/>
    <w:rsid w:val="00987F24"/>
    <w:rsid w:val="00987F57"/>
    <w:rsid w:val="00990577"/>
    <w:rsid w:val="00990973"/>
    <w:rsid w:val="009909DD"/>
    <w:rsid w:val="009909EE"/>
    <w:rsid w:val="00990EE4"/>
    <w:rsid w:val="009911B9"/>
    <w:rsid w:val="00991A92"/>
    <w:rsid w:val="00991C63"/>
    <w:rsid w:val="00991D8C"/>
    <w:rsid w:val="00991DDC"/>
    <w:rsid w:val="00992178"/>
    <w:rsid w:val="009930B7"/>
    <w:rsid w:val="009933B8"/>
    <w:rsid w:val="00993834"/>
    <w:rsid w:val="009939DD"/>
    <w:rsid w:val="009941BE"/>
    <w:rsid w:val="00994243"/>
    <w:rsid w:val="009945F0"/>
    <w:rsid w:val="00994932"/>
    <w:rsid w:val="00994EF5"/>
    <w:rsid w:val="009950CD"/>
    <w:rsid w:val="0099517D"/>
    <w:rsid w:val="00995330"/>
    <w:rsid w:val="009954D9"/>
    <w:rsid w:val="00995C7E"/>
    <w:rsid w:val="00995EA3"/>
    <w:rsid w:val="009963BC"/>
    <w:rsid w:val="0099697C"/>
    <w:rsid w:val="00996B6F"/>
    <w:rsid w:val="00996CD3"/>
    <w:rsid w:val="00996F66"/>
    <w:rsid w:val="00997138"/>
    <w:rsid w:val="009972ED"/>
    <w:rsid w:val="009975D6"/>
    <w:rsid w:val="0099762C"/>
    <w:rsid w:val="00997974"/>
    <w:rsid w:val="00997E96"/>
    <w:rsid w:val="009A0173"/>
    <w:rsid w:val="009A103C"/>
    <w:rsid w:val="009A1289"/>
    <w:rsid w:val="009A26FB"/>
    <w:rsid w:val="009A2CF7"/>
    <w:rsid w:val="009A2EA4"/>
    <w:rsid w:val="009A2F04"/>
    <w:rsid w:val="009A3017"/>
    <w:rsid w:val="009A310A"/>
    <w:rsid w:val="009A35F8"/>
    <w:rsid w:val="009A3C8E"/>
    <w:rsid w:val="009A3CD8"/>
    <w:rsid w:val="009A471B"/>
    <w:rsid w:val="009A4F3A"/>
    <w:rsid w:val="009A4FE3"/>
    <w:rsid w:val="009A54AC"/>
    <w:rsid w:val="009A58F1"/>
    <w:rsid w:val="009A59A9"/>
    <w:rsid w:val="009A5A00"/>
    <w:rsid w:val="009A63F8"/>
    <w:rsid w:val="009A6E4A"/>
    <w:rsid w:val="009A7286"/>
    <w:rsid w:val="009A72C7"/>
    <w:rsid w:val="009A74F5"/>
    <w:rsid w:val="009A76D9"/>
    <w:rsid w:val="009A7779"/>
    <w:rsid w:val="009A7AF1"/>
    <w:rsid w:val="009A7C23"/>
    <w:rsid w:val="009A7F8F"/>
    <w:rsid w:val="009B0169"/>
    <w:rsid w:val="009B057F"/>
    <w:rsid w:val="009B06E4"/>
    <w:rsid w:val="009B0B61"/>
    <w:rsid w:val="009B0BB7"/>
    <w:rsid w:val="009B10CC"/>
    <w:rsid w:val="009B1687"/>
    <w:rsid w:val="009B1F73"/>
    <w:rsid w:val="009B2420"/>
    <w:rsid w:val="009B2EBA"/>
    <w:rsid w:val="009B2F9F"/>
    <w:rsid w:val="009B3141"/>
    <w:rsid w:val="009B34F0"/>
    <w:rsid w:val="009B3862"/>
    <w:rsid w:val="009B389F"/>
    <w:rsid w:val="009B396A"/>
    <w:rsid w:val="009B3B9C"/>
    <w:rsid w:val="009B3D05"/>
    <w:rsid w:val="009B4A99"/>
    <w:rsid w:val="009B4C52"/>
    <w:rsid w:val="009B4DE4"/>
    <w:rsid w:val="009B50EA"/>
    <w:rsid w:val="009B54B0"/>
    <w:rsid w:val="009B5790"/>
    <w:rsid w:val="009B5822"/>
    <w:rsid w:val="009B5A58"/>
    <w:rsid w:val="009B5C3B"/>
    <w:rsid w:val="009B5E78"/>
    <w:rsid w:val="009B61F9"/>
    <w:rsid w:val="009B6672"/>
    <w:rsid w:val="009B7044"/>
    <w:rsid w:val="009B71B3"/>
    <w:rsid w:val="009B758C"/>
    <w:rsid w:val="009B7765"/>
    <w:rsid w:val="009B777E"/>
    <w:rsid w:val="009B784C"/>
    <w:rsid w:val="009B7AB3"/>
    <w:rsid w:val="009B7BD7"/>
    <w:rsid w:val="009B7CB3"/>
    <w:rsid w:val="009B7D6D"/>
    <w:rsid w:val="009C0608"/>
    <w:rsid w:val="009C0811"/>
    <w:rsid w:val="009C0B35"/>
    <w:rsid w:val="009C14D3"/>
    <w:rsid w:val="009C17DD"/>
    <w:rsid w:val="009C1C7D"/>
    <w:rsid w:val="009C1D69"/>
    <w:rsid w:val="009C1EB8"/>
    <w:rsid w:val="009C1F68"/>
    <w:rsid w:val="009C1FAA"/>
    <w:rsid w:val="009C1FEB"/>
    <w:rsid w:val="009C2010"/>
    <w:rsid w:val="009C204B"/>
    <w:rsid w:val="009C22EC"/>
    <w:rsid w:val="009C3359"/>
    <w:rsid w:val="009C33A4"/>
    <w:rsid w:val="009C3450"/>
    <w:rsid w:val="009C3A8C"/>
    <w:rsid w:val="009C3E4E"/>
    <w:rsid w:val="009C3F29"/>
    <w:rsid w:val="009C424E"/>
    <w:rsid w:val="009C4519"/>
    <w:rsid w:val="009C4629"/>
    <w:rsid w:val="009C4937"/>
    <w:rsid w:val="009C4F62"/>
    <w:rsid w:val="009C5389"/>
    <w:rsid w:val="009C5457"/>
    <w:rsid w:val="009C5546"/>
    <w:rsid w:val="009C55D7"/>
    <w:rsid w:val="009C5BA7"/>
    <w:rsid w:val="009C63DB"/>
    <w:rsid w:val="009C6566"/>
    <w:rsid w:val="009C659D"/>
    <w:rsid w:val="009C6812"/>
    <w:rsid w:val="009C691C"/>
    <w:rsid w:val="009C6F6E"/>
    <w:rsid w:val="009C742F"/>
    <w:rsid w:val="009C75F9"/>
    <w:rsid w:val="009C7872"/>
    <w:rsid w:val="009C79E8"/>
    <w:rsid w:val="009C7BF4"/>
    <w:rsid w:val="009D01EF"/>
    <w:rsid w:val="009D0238"/>
    <w:rsid w:val="009D03A9"/>
    <w:rsid w:val="009D0573"/>
    <w:rsid w:val="009D059A"/>
    <w:rsid w:val="009D0781"/>
    <w:rsid w:val="009D0D65"/>
    <w:rsid w:val="009D0E43"/>
    <w:rsid w:val="009D0E4B"/>
    <w:rsid w:val="009D0E85"/>
    <w:rsid w:val="009D151B"/>
    <w:rsid w:val="009D19B2"/>
    <w:rsid w:val="009D1C3B"/>
    <w:rsid w:val="009D1D29"/>
    <w:rsid w:val="009D1E10"/>
    <w:rsid w:val="009D1FAD"/>
    <w:rsid w:val="009D2B85"/>
    <w:rsid w:val="009D2CF3"/>
    <w:rsid w:val="009D2DB3"/>
    <w:rsid w:val="009D30D4"/>
    <w:rsid w:val="009D3237"/>
    <w:rsid w:val="009D3564"/>
    <w:rsid w:val="009D36B8"/>
    <w:rsid w:val="009D3AD3"/>
    <w:rsid w:val="009D4756"/>
    <w:rsid w:val="009D4E18"/>
    <w:rsid w:val="009D4EE9"/>
    <w:rsid w:val="009D535D"/>
    <w:rsid w:val="009D5409"/>
    <w:rsid w:val="009D56C5"/>
    <w:rsid w:val="009D5796"/>
    <w:rsid w:val="009D59CB"/>
    <w:rsid w:val="009D5B0A"/>
    <w:rsid w:val="009D5EAD"/>
    <w:rsid w:val="009D5FE8"/>
    <w:rsid w:val="009D6135"/>
    <w:rsid w:val="009D6D03"/>
    <w:rsid w:val="009D6E24"/>
    <w:rsid w:val="009D6F9D"/>
    <w:rsid w:val="009D7107"/>
    <w:rsid w:val="009D725B"/>
    <w:rsid w:val="009D7345"/>
    <w:rsid w:val="009E022A"/>
    <w:rsid w:val="009E0260"/>
    <w:rsid w:val="009E0306"/>
    <w:rsid w:val="009E0D90"/>
    <w:rsid w:val="009E0DBE"/>
    <w:rsid w:val="009E0F2C"/>
    <w:rsid w:val="009E1347"/>
    <w:rsid w:val="009E158F"/>
    <w:rsid w:val="009E1973"/>
    <w:rsid w:val="009E1A45"/>
    <w:rsid w:val="009E1FD2"/>
    <w:rsid w:val="009E28D9"/>
    <w:rsid w:val="009E31C5"/>
    <w:rsid w:val="009E338D"/>
    <w:rsid w:val="009E33F9"/>
    <w:rsid w:val="009E34BF"/>
    <w:rsid w:val="009E3591"/>
    <w:rsid w:val="009E40A0"/>
    <w:rsid w:val="009E4232"/>
    <w:rsid w:val="009E4466"/>
    <w:rsid w:val="009E4C19"/>
    <w:rsid w:val="009E4E77"/>
    <w:rsid w:val="009E4FB5"/>
    <w:rsid w:val="009E556F"/>
    <w:rsid w:val="009E55D8"/>
    <w:rsid w:val="009E5EDF"/>
    <w:rsid w:val="009E6A9E"/>
    <w:rsid w:val="009E7807"/>
    <w:rsid w:val="009E7D1E"/>
    <w:rsid w:val="009E7ED7"/>
    <w:rsid w:val="009E7F83"/>
    <w:rsid w:val="009F0269"/>
    <w:rsid w:val="009F0386"/>
    <w:rsid w:val="009F04CB"/>
    <w:rsid w:val="009F0EC4"/>
    <w:rsid w:val="009F0F0F"/>
    <w:rsid w:val="009F128B"/>
    <w:rsid w:val="009F1487"/>
    <w:rsid w:val="009F2247"/>
    <w:rsid w:val="009F2607"/>
    <w:rsid w:val="009F26D9"/>
    <w:rsid w:val="009F280C"/>
    <w:rsid w:val="009F2A61"/>
    <w:rsid w:val="009F2AB7"/>
    <w:rsid w:val="009F2E3A"/>
    <w:rsid w:val="009F2F60"/>
    <w:rsid w:val="009F2FD5"/>
    <w:rsid w:val="009F3360"/>
    <w:rsid w:val="009F3793"/>
    <w:rsid w:val="009F3B5D"/>
    <w:rsid w:val="009F4115"/>
    <w:rsid w:val="009F4553"/>
    <w:rsid w:val="009F4B75"/>
    <w:rsid w:val="009F4E32"/>
    <w:rsid w:val="009F4EAB"/>
    <w:rsid w:val="009F5116"/>
    <w:rsid w:val="009F51C8"/>
    <w:rsid w:val="009F583D"/>
    <w:rsid w:val="009F5A39"/>
    <w:rsid w:val="009F5EE8"/>
    <w:rsid w:val="009F60C8"/>
    <w:rsid w:val="009F639B"/>
    <w:rsid w:val="009F63C5"/>
    <w:rsid w:val="009F63DE"/>
    <w:rsid w:val="009F654A"/>
    <w:rsid w:val="009F65CC"/>
    <w:rsid w:val="009F65EB"/>
    <w:rsid w:val="009F69C6"/>
    <w:rsid w:val="009F6F62"/>
    <w:rsid w:val="009F6FC7"/>
    <w:rsid w:val="009F6FFA"/>
    <w:rsid w:val="009F7849"/>
    <w:rsid w:val="009F7A53"/>
    <w:rsid w:val="009F7C23"/>
    <w:rsid w:val="009F7E54"/>
    <w:rsid w:val="009F7E7F"/>
    <w:rsid w:val="00A0015C"/>
    <w:rsid w:val="00A002F6"/>
    <w:rsid w:val="00A00716"/>
    <w:rsid w:val="00A00808"/>
    <w:rsid w:val="00A0093F"/>
    <w:rsid w:val="00A0137D"/>
    <w:rsid w:val="00A018FF"/>
    <w:rsid w:val="00A019CD"/>
    <w:rsid w:val="00A01A43"/>
    <w:rsid w:val="00A01BF4"/>
    <w:rsid w:val="00A01CF8"/>
    <w:rsid w:val="00A01FAD"/>
    <w:rsid w:val="00A023B8"/>
    <w:rsid w:val="00A02499"/>
    <w:rsid w:val="00A02A5B"/>
    <w:rsid w:val="00A02B69"/>
    <w:rsid w:val="00A033BA"/>
    <w:rsid w:val="00A03404"/>
    <w:rsid w:val="00A034C5"/>
    <w:rsid w:val="00A034CE"/>
    <w:rsid w:val="00A034D0"/>
    <w:rsid w:val="00A03549"/>
    <w:rsid w:val="00A03715"/>
    <w:rsid w:val="00A03857"/>
    <w:rsid w:val="00A03960"/>
    <w:rsid w:val="00A03E48"/>
    <w:rsid w:val="00A040E6"/>
    <w:rsid w:val="00A04463"/>
    <w:rsid w:val="00A04B29"/>
    <w:rsid w:val="00A04B32"/>
    <w:rsid w:val="00A04E68"/>
    <w:rsid w:val="00A050AF"/>
    <w:rsid w:val="00A051EF"/>
    <w:rsid w:val="00A0534B"/>
    <w:rsid w:val="00A0539D"/>
    <w:rsid w:val="00A05549"/>
    <w:rsid w:val="00A05668"/>
    <w:rsid w:val="00A056AE"/>
    <w:rsid w:val="00A056E8"/>
    <w:rsid w:val="00A058C6"/>
    <w:rsid w:val="00A0598D"/>
    <w:rsid w:val="00A05BE0"/>
    <w:rsid w:val="00A05E67"/>
    <w:rsid w:val="00A06097"/>
    <w:rsid w:val="00A06199"/>
    <w:rsid w:val="00A06595"/>
    <w:rsid w:val="00A06D9E"/>
    <w:rsid w:val="00A074F4"/>
    <w:rsid w:val="00A0767D"/>
    <w:rsid w:val="00A07B7F"/>
    <w:rsid w:val="00A07D7B"/>
    <w:rsid w:val="00A07FAF"/>
    <w:rsid w:val="00A100BD"/>
    <w:rsid w:val="00A10F81"/>
    <w:rsid w:val="00A11483"/>
    <w:rsid w:val="00A1173C"/>
    <w:rsid w:val="00A11CD6"/>
    <w:rsid w:val="00A12023"/>
    <w:rsid w:val="00A1207E"/>
    <w:rsid w:val="00A12A95"/>
    <w:rsid w:val="00A12E95"/>
    <w:rsid w:val="00A12EEC"/>
    <w:rsid w:val="00A13047"/>
    <w:rsid w:val="00A13051"/>
    <w:rsid w:val="00A13689"/>
    <w:rsid w:val="00A13B92"/>
    <w:rsid w:val="00A13D71"/>
    <w:rsid w:val="00A140DA"/>
    <w:rsid w:val="00A145BA"/>
    <w:rsid w:val="00A14D68"/>
    <w:rsid w:val="00A151C8"/>
    <w:rsid w:val="00A15748"/>
    <w:rsid w:val="00A15AD0"/>
    <w:rsid w:val="00A1605F"/>
    <w:rsid w:val="00A1632C"/>
    <w:rsid w:val="00A168A9"/>
    <w:rsid w:val="00A16910"/>
    <w:rsid w:val="00A16F4B"/>
    <w:rsid w:val="00A17DE4"/>
    <w:rsid w:val="00A20335"/>
    <w:rsid w:val="00A203D3"/>
    <w:rsid w:val="00A20468"/>
    <w:rsid w:val="00A208DC"/>
    <w:rsid w:val="00A2098C"/>
    <w:rsid w:val="00A20ECD"/>
    <w:rsid w:val="00A21363"/>
    <w:rsid w:val="00A2169D"/>
    <w:rsid w:val="00A2191E"/>
    <w:rsid w:val="00A21A49"/>
    <w:rsid w:val="00A21CE0"/>
    <w:rsid w:val="00A21EF9"/>
    <w:rsid w:val="00A22418"/>
    <w:rsid w:val="00A22661"/>
    <w:rsid w:val="00A22A3F"/>
    <w:rsid w:val="00A22CAB"/>
    <w:rsid w:val="00A22CC7"/>
    <w:rsid w:val="00A233B2"/>
    <w:rsid w:val="00A238F9"/>
    <w:rsid w:val="00A23CF0"/>
    <w:rsid w:val="00A23D49"/>
    <w:rsid w:val="00A23E36"/>
    <w:rsid w:val="00A23F2E"/>
    <w:rsid w:val="00A240F0"/>
    <w:rsid w:val="00A24209"/>
    <w:rsid w:val="00A243D0"/>
    <w:rsid w:val="00A2460F"/>
    <w:rsid w:val="00A24638"/>
    <w:rsid w:val="00A24AC7"/>
    <w:rsid w:val="00A24B7D"/>
    <w:rsid w:val="00A251F8"/>
    <w:rsid w:val="00A25458"/>
    <w:rsid w:val="00A25551"/>
    <w:rsid w:val="00A25BCB"/>
    <w:rsid w:val="00A25C92"/>
    <w:rsid w:val="00A261AB"/>
    <w:rsid w:val="00A26834"/>
    <w:rsid w:val="00A26EC4"/>
    <w:rsid w:val="00A27324"/>
    <w:rsid w:val="00A273C4"/>
    <w:rsid w:val="00A27438"/>
    <w:rsid w:val="00A276A4"/>
    <w:rsid w:val="00A276AC"/>
    <w:rsid w:val="00A27AD5"/>
    <w:rsid w:val="00A27C51"/>
    <w:rsid w:val="00A27DD7"/>
    <w:rsid w:val="00A3004A"/>
    <w:rsid w:val="00A30076"/>
    <w:rsid w:val="00A300E3"/>
    <w:rsid w:val="00A3141A"/>
    <w:rsid w:val="00A31699"/>
    <w:rsid w:val="00A317F1"/>
    <w:rsid w:val="00A31894"/>
    <w:rsid w:val="00A31934"/>
    <w:rsid w:val="00A31B44"/>
    <w:rsid w:val="00A31D60"/>
    <w:rsid w:val="00A31FD3"/>
    <w:rsid w:val="00A3209F"/>
    <w:rsid w:val="00A3277C"/>
    <w:rsid w:val="00A32C2C"/>
    <w:rsid w:val="00A331E8"/>
    <w:rsid w:val="00A33211"/>
    <w:rsid w:val="00A333C7"/>
    <w:rsid w:val="00A33497"/>
    <w:rsid w:val="00A336BE"/>
    <w:rsid w:val="00A33BDC"/>
    <w:rsid w:val="00A33DDE"/>
    <w:rsid w:val="00A33DE3"/>
    <w:rsid w:val="00A34753"/>
    <w:rsid w:val="00A3477F"/>
    <w:rsid w:val="00A34891"/>
    <w:rsid w:val="00A34BE6"/>
    <w:rsid w:val="00A34FA3"/>
    <w:rsid w:val="00A35104"/>
    <w:rsid w:val="00A354C9"/>
    <w:rsid w:val="00A35657"/>
    <w:rsid w:val="00A357BF"/>
    <w:rsid w:val="00A35A65"/>
    <w:rsid w:val="00A35C1B"/>
    <w:rsid w:val="00A35D29"/>
    <w:rsid w:val="00A36BB4"/>
    <w:rsid w:val="00A36E7D"/>
    <w:rsid w:val="00A37A26"/>
    <w:rsid w:val="00A37FDD"/>
    <w:rsid w:val="00A40148"/>
    <w:rsid w:val="00A4066E"/>
    <w:rsid w:val="00A4089A"/>
    <w:rsid w:val="00A40AED"/>
    <w:rsid w:val="00A40B15"/>
    <w:rsid w:val="00A40BAC"/>
    <w:rsid w:val="00A40DA2"/>
    <w:rsid w:val="00A41101"/>
    <w:rsid w:val="00A416F6"/>
    <w:rsid w:val="00A41879"/>
    <w:rsid w:val="00A41B4E"/>
    <w:rsid w:val="00A41D0B"/>
    <w:rsid w:val="00A42018"/>
    <w:rsid w:val="00A4296F"/>
    <w:rsid w:val="00A43000"/>
    <w:rsid w:val="00A43539"/>
    <w:rsid w:val="00A43B3E"/>
    <w:rsid w:val="00A43D81"/>
    <w:rsid w:val="00A43EEF"/>
    <w:rsid w:val="00A443CA"/>
    <w:rsid w:val="00A44468"/>
    <w:rsid w:val="00A445E9"/>
    <w:rsid w:val="00A44BCF"/>
    <w:rsid w:val="00A45294"/>
    <w:rsid w:val="00A452DE"/>
    <w:rsid w:val="00A45317"/>
    <w:rsid w:val="00A45795"/>
    <w:rsid w:val="00A4604E"/>
    <w:rsid w:val="00A46539"/>
    <w:rsid w:val="00A46C4C"/>
    <w:rsid w:val="00A46C71"/>
    <w:rsid w:val="00A46CE5"/>
    <w:rsid w:val="00A46DAA"/>
    <w:rsid w:val="00A4737D"/>
    <w:rsid w:val="00A473FE"/>
    <w:rsid w:val="00A47444"/>
    <w:rsid w:val="00A50398"/>
    <w:rsid w:val="00A50529"/>
    <w:rsid w:val="00A5067E"/>
    <w:rsid w:val="00A50713"/>
    <w:rsid w:val="00A507A5"/>
    <w:rsid w:val="00A509B6"/>
    <w:rsid w:val="00A51331"/>
    <w:rsid w:val="00A514C4"/>
    <w:rsid w:val="00A514ED"/>
    <w:rsid w:val="00A51E8E"/>
    <w:rsid w:val="00A526EF"/>
    <w:rsid w:val="00A5311C"/>
    <w:rsid w:val="00A53319"/>
    <w:rsid w:val="00A53DE5"/>
    <w:rsid w:val="00A53F02"/>
    <w:rsid w:val="00A53F78"/>
    <w:rsid w:val="00A53FDC"/>
    <w:rsid w:val="00A5459E"/>
    <w:rsid w:val="00A545CE"/>
    <w:rsid w:val="00A54626"/>
    <w:rsid w:val="00A54652"/>
    <w:rsid w:val="00A54CC3"/>
    <w:rsid w:val="00A54D87"/>
    <w:rsid w:val="00A54EBB"/>
    <w:rsid w:val="00A54F4B"/>
    <w:rsid w:val="00A54FAA"/>
    <w:rsid w:val="00A5505F"/>
    <w:rsid w:val="00A55FE1"/>
    <w:rsid w:val="00A56AC9"/>
    <w:rsid w:val="00A576B0"/>
    <w:rsid w:val="00A578EC"/>
    <w:rsid w:val="00A579FD"/>
    <w:rsid w:val="00A57C0A"/>
    <w:rsid w:val="00A57D3F"/>
    <w:rsid w:val="00A60252"/>
    <w:rsid w:val="00A602B1"/>
    <w:rsid w:val="00A608C5"/>
    <w:rsid w:val="00A60B98"/>
    <w:rsid w:val="00A60D6C"/>
    <w:rsid w:val="00A60F7C"/>
    <w:rsid w:val="00A612AA"/>
    <w:rsid w:val="00A613C3"/>
    <w:rsid w:val="00A6153B"/>
    <w:rsid w:val="00A619F1"/>
    <w:rsid w:val="00A61B34"/>
    <w:rsid w:val="00A61B85"/>
    <w:rsid w:val="00A61BCC"/>
    <w:rsid w:val="00A61D5C"/>
    <w:rsid w:val="00A61E38"/>
    <w:rsid w:val="00A620DE"/>
    <w:rsid w:val="00A62375"/>
    <w:rsid w:val="00A62FEC"/>
    <w:rsid w:val="00A630A4"/>
    <w:rsid w:val="00A632A4"/>
    <w:rsid w:val="00A640B5"/>
    <w:rsid w:val="00A640D6"/>
    <w:rsid w:val="00A645E4"/>
    <w:rsid w:val="00A647E6"/>
    <w:rsid w:val="00A64BE9"/>
    <w:rsid w:val="00A65A92"/>
    <w:rsid w:val="00A65ABB"/>
    <w:rsid w:val="00A65D09"/>
    <w:rsid w:val="00A65EC1"/>
    <w:rsid w:val="00A660D4"/>
    <w:rsid w:val="00A66358"/>
    <w:rsid w:val="00A6643A"/>
    <w:rsid w:val="00A669BF"/>
    <w:rsid w:val="00A67117"/>
    <w:rsid w:val="00A67E00"/>
    <w:rsid w:val="00A700D6"/>
    <w:rsid w:val="00A708CD"/>
    <w:rsid w:val="00A709DD"/>
    <w:rsid w:val="00A70E6E"/>
    <w:rsid w:val="00A7144C"/>
    <w:rsid w:val="00A7166A"/>
    <w:rsid w:val="00A71D49"/>
    <w:rsid w:val="00A720BC"/>
    <w:rsid w:val="00A7254E"/>
    <w:rsid w:val="00A7256E"/>
    <w:rsid w:val="00A72574"/>
    <w:rsid w:val="00A7258F"/>
    <w:rsid w:val="00A727AB"/>
    <w:rsid w:val="00A72859"/>
    <w:rsid w:val="00A729D1"/>
    <w:rsid w:val="00A73301"/>
    <w:rsid w:val="00A738DA"/>
    <w:rsid w:val="00A73BA7"/>
    <w:rsid w:val="00A73C42"/>
    <w:rsid w:val="00A7424B"/>
    <w:rsid w:val="00A74288"/>
    <w:rsid w:val="00A7445C"/>
    <w:rsid w:val="00A74901"/>
    <w:rsid w:val="00A74C11"/>
    <w:rsid w:val="00A75009"/>
    <w:rsid w:val="00A76247"/>
    <w:rsid w:val="00A76921"/>
    <w:rsid w:val="00A76BF6"/>
    <w:rsid w:val="00A76C27"/>
    <w:rsid w:val="00A76DA1"/>
    <w:rsid w:val="00A76DD1"/>
    <w:rsid w:val="00A76E53"/>
    <w:rsid w:val="00A77859"/>
    <w:rsid w:val="00A8011A"/>
    <w:rsid w:val="00A803B1"/>
    <w:rsid w:val="00A80429"/>
    <w:rsid w:val="00A8057B"/>
    <w:rsid w:val="00A81057"/>
    <w:rsid w:val="00A810E3"/>
    <w:rsid w:val="00A817E7"/>
    <w:rsid w:val="00A81BF3"/>
    <w:rsid w:val="00A81DBB"/>
    <w:rsid w:val="00A81FD1"/>
    <w:rsid w:val="00A82958"/>
    <w:rsid w:val="00A83100"/>
    <w:rsid w:val="00A831DB"/>
    <w:rsid w:val="00A837E8"/>
    <w:rsid w:val="00A83D91"/>
    <w:rsid w:val="00A84490"/>
    <w:rsid w:val="00A844CE"/>
    <w:rsid w:val="00A84698"/>
    <w:rsid w:val="00A84759"/>
    <w:rsid w:val="00A84855"/>
    <w:rsid w:val="00A848FD"/>
    <w:rsid w:val="00A84FB8"/>
    <w:rsid w:val="00A85238"/>
    <w:rsid w:val="00A852F0"/>
    <w:rsid w:val="00A85305"/>
    <w:rsid w:val="00A85364"/>
    <w:rsid w:val="00A8537D"/>
    <w:rsid w:val="00A854D0"/>
    <w:rsid w:val="00A855E7"/>
    <w:rsid w:val="00A8582F"/>
    <w:rsid w:val="00A85E36"/>
    <w:rsid w:val="00A86637"/>
    <w:rsid w:val="00A86654"/>
    <w:rsid w:val="00A87339"/>
    <w:rsid w:val="00A87D81"/>
    <w:rsid w:val="00A90304"/>
    <w:rsid w:val="00A90F09"/>
    <w:rsid w:val="00A912B3"/>
    <w:rsid w:val="00A91714"/>
    <w:rsid w:val="00A91A75"/>
    <w:rsid w:val="00A91D39"/>
    <w:rsid w:val="00A91DF7"/>
    <w:rsid w:val="00A91E0F"/>
    <w:rsid w:val="00A91E29"/>
    <w:rsid w:val="00A92170"/>
    <w:rsid w:val="00A921B5"/>
    <w:rsid w:val="00A9249C"/>
    <w:rsid w:val="00A92B86"/>
    <w:rsid w:val="00A92DD1"/>
    <w:rsid w:val="00A9345C"/>
    <w:rsid w:val="00A935DF"/>
    <w:rsid w:val="00A938F9"/>
    <w:rsid w:val="00A93ACE"/>
    <w:rsid w:val="00A93FD5"/>
    <w:rsid w:val="00A9435F"/>
    <w:rsid w:val="00A94862"/>
    <w:rsid w:val="00A94E3D"/>
    <w:rsid w:val="00A94F0F"/>
    <w:rsid w:val="00A95800"/>
    <w:rsid w:val="00A95939"/>
    <w:rsid w:val="00A95B23"/>
    <w:rsid w:val="00A95B56"/>
    <w:rsid w:val="00A95C43"/>
    <w:rsid w:val="00A95FF7"/>
    <w:rsid w:val="00A96187"/>
    <w:rsid w:val="00A9624D"/>
    <w:rsid w:val="00A96636"/>
    <w:rsid w:val="00A969A7"/>
    <w:rsid w:val="00A96BAB"/>
    <w:rsid w:val="00A96E46"/>
    <w:rsid w:val="00A96E6A"/>
    <w:rsid w:val="00A970F3"/>
    <w:rsid w:val="00A97351"/>
    <w:rsid w:val="00A9788F"/>
    <w:rsid w:val="00A97FE6"/>
    <w:rsid w:val="00AA0224"/>
    <w:rsid w:val="00AA0316"/>
    <w:rsid w:val="00AA04C4"/>
    <w:rsid w:val="00AA1720"/>
    <w:rsid w:val="00AA1ADF"/>
    <w:rsid w:val="00AA1B32"/>
    <w:rsid w:val="00AA1C0C"/>
    <w:rsid w:val="00AA1D1C"/>
    <w:rsid w:val="00AA24FF"/>
    <w:rsid w:val="00AA26B9"/>
    <w:rsid w:val="00AA2B88"/>
    <w:rsid w:val="00AA2E10"/>
    <w:rsid w:val="00AA2EA4"/>
    <w:rsid w:val="00AA2F64"/>
    <w:rsid w:val="00AA3099"/>
    <w:rsid w:val="00AA329A"/>
    <w:rsid w:val="00AA383C"/>
    <w:rsid w:val="00AA393A"/>
    <w:rsid w:val="00AA3E34"/>
    <w:rsid w:val="00AA3E7C"/>
    <w:rsid w:val="00AA484A"/>
    <w:rsid w:val="00AA4946"/>
    <w:rsid w:val="00AA4D0F"/>
    <w:rsid w:val="00AA508E"/>
    <w:rsid w:val="00AA51CE"/>
    <w:rsid w:val="00AA5268"/>
    <w:rsid w:val="00AA5537"/>
    <w:rsid w:val="00AA56C2"/>
    <w:rsid w:val="00AA5C1C"/>
    <w:rsid w:val="00AA5DD5"/>
    <w:rsid w:val="00AA5E01"/>
    <w:rsid w:val="00AA61BA"/>
    <w:rsid w:val="00AA652B"/>
    <w:rsid w:val="00AA660A"/>
    <w:rsid w:val="00AA6B5A"/>
    <w:rsid w:val="00AA6F5E"/>
    <w:rsid w:val="00AA7022"/>
    <w:rsid w:val="00AA70B2"/>
    <w:rsid w:val="00AA77F5"/>
    <w:rsid w:val="00AA788B"/>
    <w:rsid w:val="00AA7A54"/>
    <w:rsid w:val="00AB0777"/>
    <w:rsid w:val="00AB0872"/>
    <w:rsid w:val="00AB0CBD"/>
    <w:rsid w:val="00AB0CC3"/>
    <w:rsid w:val="00AB0D1F"/>
    <w:rsid w:val="00AB0D7D"/>
    <w:rsid w:val="00AB0E66"/>
    <w:rsid w:val="00AB100D"/>
    <w:rsid w:val="00AB128E"/>
    <w:rsid w:val="00AB1648"/>
    <w:rsid w:val="00AB1734"/>
    <w:rsid w:val="00AB1ACE"/>
    <w:rsid w:val="00AB1CB5"/>
    <w:rsid w:val="00AB1D79"/>
    <w:rsid w:val="00AB217E"/>
    <w:rsid w:val="00AB2314"/>
    <w:rsid w:val="00AB24B1"/>
    <w:rsid w:val="00AB2532"/>
    <w:rsid w:val="00AB2989"/>
    <w:rsid w:val="00AB30CA"/>
    <w:rsid w:val="00AB328B"/>
    <w:rsid w:val="00AB3539"/>
    <w:rsid w:val="00AB3876"/>
    <w:rsid w:val="00AB3DAF"/>
    <w:rsid w:val="00AB4114"/>
    <w:rsid w:val="00AB44C3"/>
    <w:rsid w:val="00AB4799"/>
    <w:rsid w:val="00AB4C37"/>
    <w:rsid w:val="00AB4DB2"/>
    <w:rsid w:val="00AB5194"/>
    <w:rsid w:val="00AB56B0"/>
    <w:rsid w:val="00AB5960"/>
    <w:rsid w:val="00AB5B78"/>
    <w:rsid w:val="00AB5D1C"/>
    <w:rsid w:val="00AB5DB1"/>
    <w:rsid w:val="00AB5F61"/>
    <w:rsid w:val="00AB5FE8"/>
    <w:rsid w:val="00AB64B4"/>
    <w:rsid w:val="00AB6595"/>
    <w:rsid w:val="00AB6846"/>
    <w:rsid w:val="00AB6859"/>
    <w:rsid w:val="00AB69B8"/>
    <w:rsid w:val="00AB6A19"/>
    <w:rsid w:val="00AB6A83"/>
    <w:rsid w:val="00AB73AD"/>
    <w:rsid w:val="00AB7DD3"/>
    <w:rsid w:val="00AC02C6"/>
    <w:rsid w:val="00AC093C"/>
    <w:rsid w:val="00AC0ABE"/>
    <w:rsid w:val="00AC0D44"/>
    <w:rsid w:val="00AC0E66"/>
    <w:rsid w:val="00AC134D"/>
    <w:rsid w:val="00AC13B1"/>
    <w:rsid w:val="00AC16D6"/>
    <w:rsid w:val="00AC1B2D"/>
    <w:rsid w:val="00AC1BE4"/>
    <w:rsid w:val="00AC1F6A"/>
    <w:rsid w:val="00AC267C"/>
    <w:rsid w:val="00AC2C87"/>
    <w:rsid w:val="00AC2CE8"/>
    <w:rsid w:val="00AC345E"/>
    <w:rsid w:val="00AC35AE"/>
    <w:rsid w:val="00AC3939"/>
    <w:rsid w:val="00AC39BF"/>
    <w:rsid w:val="00AC3D33"/>
    <w:rsid w:val="00AC3FBA"/>
    <w:rsid w:val="00AC40C4"/>
    <w:rsid w:val="00AC40E2"/>
    <w:rsid w:val="00AC4475"/>
    <w:rsid w:val="00AC459A"/>
    <w:rsid w:val="00AC4D72"/>
    <w:rsid w:val="00AC4EFA"/>
    <w:rsid w:val="00AC4FC3"/>
    <w:rsid w:val="00AC51C4"/>
    <w:rsid w:val="00AC5977"/>
    <w:rsid w:val="00AC612A"/>
    <w:rsid w:val="00AC6250"/>
    <w:rsid w:val="00AC6509"/>
    <w:rsid w:val="00AC670E"/>
    <w:rsid w:val="00AC6942"/>
    <w:rsid w:val="00AC6DCB"/>
    <w:rsid w:val="00AC7329"/>
    <w:rsid w:val="00AC737B"/>
    <w:rsid w:val="00AC742B"/>
    <w:rsid w:val="00AC7A39"/>
    <w:rsid w:val="00AC7CE2"/>
    <w:rsid w:val="00AD016E"/>
    <w:rsid w:val="00AD019F"/>
    <w:rsid w:val="00AD0C07"/>
    <w:rsid w:val="00AD0F34"/>
    <w:rsid w:val="00AD1C93"/>
    <w:rsid w:val="00AD232E"/>
    <w:rsid w:val="00AD24E5"/>
    <w:rsid w:val="00AD2AEF"/>
    <w:rsid w:val="00AD2C30"/>
    <w:rsid w:val="00AD2CB0"/>
    <w:rsid w:val="00AD2DCF"/>
    <w:rsid w:val="00AD3005"/>
    <w:rsid w:val="00AD3107"/>
    <w:rsid w:val="00AD3472"/>
    <w:rsid w:val="00AD354E"/>
    <w:rsid w:val="00AD38E3"/>
    <w:rsid w:val="00AD4001"/>
    <w:rsid w:val="00AD445A"/>
    <w:rsid w:val="00AD4926"/>
    <w:rsid w:val="00AD4AB4"/>
    <w:rsid w:val="00AD4D1C"/>
    <w:rsid w:val="00AD4F6A"/>
    <w:rsid w:val="00AD50B6"/>
    <w:rsid w:val="00AD51AC"/>
    <w:rsid w:val="00AD51FD"/>
    <w:rsid w:val="00AD596F"/>
    <w:rsid w:val="00AD661F"/>
    <w:rsid w:val="00AD6B82"/>
    <w:rsid w:val="00AD6DD6"/>
    <w:rsid w:val="00AD71D1"/>
    <w:rsid w:val="00AD7468"/>
    <w:rsid w:val="00AD74BD"/>
    <w:rsid w:val="00AD75F7"/>
    <w:rsid w:val="00AD7D2D"/>
    <w:rsid w:val="00AD7F70"/>
    <w:rsid w:val="00AE09B5"/>
    <w:rsid w:val="00AE0F39"/>
    <w:rsid w:val="00AE1821"/>
    <w:rsid w:val="00AE1F8A"/>
    <w:rsid w:val="00AE216F"/>
    <w:rsid w:val="00AE235D"/>
    <w:rsid w:val="00AE2537"/>
    <w:rsid w:val="00AE26B4"/>
    <w:rsid w:val="00AE28EA"/>
    <w:rsid w:val="00AE2A74"/>
    <w:rsid w:val="00AE2DCF"/>
    <w:rsid w:val="00AE3787"/>
    <w:rsid w:val="00AE3855"/>
    <w:rsid w:val="00AE387B"/>
    <w:rsid w:val="00AE3B00"/>
    <w:rsid w:val="00AE3D5F"/>
    <w:rsid w:val="00AE3E53"/>
    <w:rsid w:val="00AE3FA7"/>
    <w:rsid w:val="00AE3FE2"/>
    <w:rsid w:val="00AE44D9"/>
    <w:rsid w:val="00AE44F5"/>
    <w:rsid w:val="00AE4900"/>
    <w:rsid w:val="00AE508B"/>
    <w:rsid w:val="00AE50F7"/>
    <w:rsid w:val="00AE5593"/>
    <w:rsid w:val="00AE6459"/>
    <w:rsid w:val="00AE72D9"/>
    <w:rsid w:val="00AE72ED"/>
    <w:rsid w:val="00AE77FC"/>
    <w:rsid w:val="00AE7FF2"/>
    <w:rsid w:val="00AF040E"/>
    <w:rsid w:val="00AF0822"/>
    <w:rsid w:val="00AF086F"/>
    <w:rsid w:val="00AF09D0"/>
    <w:rsid w:val="00AF0A9F"/>
    <w:rsid w:val="00AF1255"/>
    <w:rsid w:val="00AF1446"/>
    <w:rsid w:val="00AF14C4"/>
    <w:rsid w:val="00AF19B6"/>
    <w:rsid w:val="00AF1D43"/>
    <w:rsid w:val="00AF21A3"/>
    <w:rsid w:val="00AF224A"/>
    <w:rsid w:val="00AF244B"/>
    <w:rsid w:val="00AF2619"/>
    <w:rsid w:val="00AF26F4"/>
    <w:rsid w:val="00AF2A2A"/>
    <w:rsid w:val="00AF2F5A"/>
    <w:rsid w:val="00AF33E8"/>
    <w:rsid w:val="00AF35C6"/>
    <w:rsid w:val="00AF3629"/>
    <w:rsid w:val="00AF363E"/>
    <w:rsid w:val="00AF3A2D"/>
    <w:rsid w:val="00AF45D1"/>
    <w:rsid w:val="00AF46D0"/>
    <w:rsid w:val="00AF495C"/>
    <w:rsid w:val="00AF5784"/>
    <w:rsid w:val="00AF5A47"/>
    <w:rsid w:val="00AF6C2D"/>
    <w:rsid w:val="00AF74A6"/>
    <w:rsid w:val="00AF7918"/>
    <w:rsid w:val="00AF7C8F"/>
    <w:rsid w:val="00AF7D4C"/>
    <w:rsid w:val="00B002AB"/>
    <w:rsid w:val="00B00748"/>
    <w:rsid w:val="00B0077D"/>
    <w:rsid w:val="00B00AB8"/>
    <w:rsid w:val="00B0111F"/>
    <w:rsid w:val="00B01900"/>
    <w:rsid w:val="00B0197E"/>
    <w:rsid w:val="00B01D28"/>
    <w:rsid w:val="00B01E84"/>
    <w:rsid w:val="00B01F20"/>
    <w:rsid w:val="00B0215E"/>
    <w:rsid w:val="00B022C0"/>
    <w:rsid w:val="00B02BE8"/>
    <w:rsid w:val="00B02E54"/>
    <w:rsid w:val="00B0331C"/>
    <w:rsid w:val="00B033F6"/>
    <w:rsid w:val="00B03AE3"/>
    <w:rsid w:val="00B03AFD"/>
    <w:rsid w:val="00B04C9A"/>
    <w:rsid w:val="00B04DBF"/>
    <w:rsid w:val="00B04DD6"/>
    <w:rsid w:val="00B04E9B"/>
    <w:rsid w:val="00B0520D"/>
    <w:rsid w:val="00B05380"/>
    <w:rsid w:val="00B05399"/>
    <w:rsid w:val="00B053A0"/>
    <w:rsid w:val="00B05741"/>
    <w:rsid w:val="00B0582C"/>
    <w:rsid w:val="00B05CF4"/>
    <w:rsid w:val="00B05DD3"/>
    <w:rsid w:val="00B05E31"/>
    <w:rsid w:val="00B05EB7"/>
    <w:rsid w:val="00B05FA0"/>
    <w:rsid w:val="00B06747"/>
    <w:rsid w:val="00B10547"/>
    <w:rsid w:val="00B108C2"/>
    <w:rsid w:val="00B109DE"/>
    <w:rsid w:val="00B10EAC"/>
    <w:rsid w:val="00B113B9"/>
    <w:rsid w:val="00B1161C"/>
    <w:rsid w:val="00B1161D"/>
    <w:rsid w:val="00B12351"/>
    <w:rsid w:val="00B125BD"/>
    <w:rsid w:val="00B12A0E"/>
    <w:rsid w:val="00B12A6A"/>
    <w:rsid w:val="00B12D05"/>
    <w:rsid w:val="00B131C6"/>
    <w:rsid w:val="00B1357E"/>
    <w:rsid w:val="00B1361C"/>
    <w:rsid w:val="00B1364A"/>
    <w:rsid w:val="00B136D1"/>
    <w:rsid w:val="00B13860"/>
    <w:rsid w:val="00B13C43"/>
    <w:rsid w:val="00B13D9D"/>
    <w:rsid w:val="00B140FF"/>
    <w:rsid w:val="00B14A17"/>
    <w:rsid w:val="00B14CAD"/>
    <w:rsid w:val="00B14CC8"/>
    <w:rsid w:val="00B14D9A"/>
    <w:rsid w:val="00B14E6A"/>
    <w:rsid w:val="00B15A96"/>
    <w:rsid w:val="00B15B6E"/>
    <w:rsid w:val="00B15C56"/>
    <w:rsid w:val="00B15CC3"/>
    <w:rsid w:val="00B1623E"/>
    <w:rsid w:val="00B16376"/>
    <w:rsid w:val="00B16490"/>
    <w:rsid w:val="00B165D2"/>
    <w:rsid w:val="00B1670B"/>
    <w:rsid w:val="00B16710"/>
    <w:rsid w:val="00B16C45"/>
    <w:rsid w:val="00B16E10"/>
    <w:rsid w:val="00B16EA2"/>
    <w:rsid w:val="00B16F8C"/>
    <w:rsid w:val="00B175B8"/>
    <w:rsid w:val="00B1778D"/>
    <w:rsid w:val="00B179E2"/>
    <w:rsid w:val="00B17C75"/>
    <w:rsid w:val="00B2013D"/>
    <w:rsid w:val="00B20338"/>
    <w:rsid w:val="00B2052F"/>
    <w:rsid w:val="00B21086"/>
    <w:rsid w:val="00B211DD"/>
    <w:rsid w:val="00B21521"/>
    <w:rsid w:val="00B225B8"/>
    <w:rsid w:val="00B233C8"/>
    <w:rsid w:val="00B236F1"/>
    <w:rsid w:val="00B23714"/>
    <w:rsid w:val="00B23983"/>
    <w:rsid w:val="00B23AFA"/>
    <w:rsid w:val="00B23C1B"/>
    <w:rsid w:val="00B23CCD"/>
    <w:rsid w:val="00B23E78"/>
    <w:rsid w:val="00B23EA4"/>
    <w:rsid w:val="00B24758"/>
    <w:rsid w:val="00B24888"/>
    <w:rsid w:val="00B25382"/>
    <w:rsid w:val="00B25450"/>
    <w:rsid w:val="00B25624"/>
    <w:rsid w:val="00B2597B"/>
    <w:rsid w:val="00B25D95"/>
    <w:rsid w:val="00B26122"/>
    <w:rsid w:val="00B26A0F"/>
    <w:rsid w:val="00B26B42"/>
    <w:rsid w:val="00B26F98"/>
    <w:rsid w:val="00B27017"/>
    <w:rsid w:val="00B275AD"/>
    <w:rsid w:val="00B279EF"/>
    <w:rsid w:val="00B27A7E"/>
    <w:rsid w:val="00B27B4C"/>
    <w:rsid w:val="00B27B66"/>
    <w:rsid w:val="00B27C1B"/>
    <w:rsid w:val="00B27EB8"/>
    <w:rsid w:val="00B27F01"/>
    <w:rsid w:val="00B301EA"/>
    <w:rsid w:val="00B3075C"/>
    <w:rsid w:val="00B30770"/>
    <w:rsid w:val="00B307F0"/>
    <w:rsid w:val="00B3118E"/>
    <w:rsid w:val="00B313D9"/>
    <w:rsid w:val="00B31596"/>
    <w:rsid w:val="00B319B6"/>
    <w:rsid w:val="00B31D11"/>
    <w:rsid w:val="00B32289"/>
    <w:rsid w:val="00B32814"/>
    <w:rsid w:val="00B32B1F"/>
    <w:rsid w:val="00B33175"/>
    <w:rsid w:val="00B33D46"/>
    <w:rsid w:val="00B33E52"/>
    <w:rsid w:val="00B33FB2"/>
    <w:rsid w:val="00B340EA"/>
    <w:rsid w:val="00B341B9"/>
    <w:rsid w:val="00B344CB"/>
    <w:rsid w:val="00B346A7"/>
    <w:rsid w:val="00B34747"/>
    <w:rsid w:val="00B34A2C"/>
    <w:rsid w:val="00B354F0"/>
    <w:rsid w:val="00B35800"/>
    <w:rsid w:val="00B35924"/>
    <w:rsid w:val="00B36408"/>
    <w:rsid w:val="00B3681D"/>
    <w:rsid w:val="00B36DE8"/>
    <w:rsid w:val="00B36FD1"/>
    <w:rsid w:val="00B370C8"/>
    <w:rsid w:val="00B373D3"/>
    <w:rsid w:val="00B37573"/>
    <w:rsid w:val="00B375A1"/>
    <w:rsid w:val="00B37EEE"/>
    <w:rsid w:val="00B40397"/>
    <w:rsid w:val="00B403EE"/>
    <w:rsid w:val="00B405BB"/>
    <w:rsid w:val="00B414C7"/>
    <w:rsid w:val="00B414F1"/>
    <w:rsid w:val="00B41685"/>
    <w:rsid w:val="00B42185"/>
    <w:rsid w:val="00B42277"/>
    <w:rsid w:val="00B4242C"/>
    <w:rsid w:val="00B42B3F"/>
    <w:rsid w:val="00B42C84"/>
    <w:rsid w:val="00B42F25"/>
    <w:rsid w:val="00B43479"/>
    <w:rsid w:val="00B434C9"/>
    <w:rsid w:val="00B4359D"/>
    <w:rsid w:val="00B435C0"/>
    <w:rsid w:val="00B43BF8"/>
    <w:rsid w:val="00B43C51"/>
    <w:rsid w:val="00B44737"/>
    <w:rsid w:val="00B44A3C"/>
    <w:rsid w:val="00B44B36"/>
    <w:rsid w:val="00B44D24"/>
    <w:rsid w:val="00B45760"/>
    <w:rsid w:val="00B4581E"/>
    <w:rsid w:val="00B45B6B"/>
    <w:rsid w:val="00B45CCB"/>
    <w:rsid w:val="00B45D9E"/>
    <w:rsid w:val="00B46A84"/>
    <w:rsid w:val="00B46B15"/>
    <w:rsid w:val="00B46DFE"/>
    <w:rsid w:val="00B46F06"/>
    <w:rsid w:val="00B4717F"/>
    <w:rsid w:val="00B47278"/>
    <w:rsid w:val="00B47374"/>
    <w:rsid w:val="00B4759F"/>
    <w:rsid w:val="00B47EA0"/>
    <w:rsid w:val="00B47ECE"/>
    <w:rsid w:val="00B505E0"/>
    <w:rsid w:val="00B5071C"/>
    <w:rsid w:val="00B50824"/>
    <w:rsid w:val="00B5095A"/>
    <w:rsid w:val="00B51009"/>
    <w:rsid w:val="00B51060"/>
    <w:rsid w:val="00B511EE"/>
    <w:rsid w:val="00B5188E"/>
    <w:rsid w:val="00B519B9"/>
    <w:rsid w:val="00B51FC9"/>
    <w:rsid w:val="00B52552"/>
    <w:rsid w:val="00B52641"/>
    <w:rsid w:val="00B532D6"/>
    <w:rsid w:val="00B534F2"/>
    <w:rsid w:val="00B53666"/>
    <w:rsid w:val="00B536BB"/>
    <w:rsid w:val="00B53906"/>
    <w:rsid w:val="00B53F16"/>
    <w:rsid w:val="00B542B2"/>
    <w:rsid w:val="00B544C1"/>
    <w:rsid w:val="00B5452F"/>
    <w:rsid w:val="00B5455C"/>
    <w:rsid w:val="00B546E0"/>
    <w:rsid w:val="00B54FCB"/>
    <w:rsid w:val="00B5572B"/>
    <w:rsid w:val="00B55B52"/>
    <w:rsid w:val="00B55DD8"/>
    <w:rsid w:val="00B56116"/>
    <w:rsid w:val="00B56B3D"/>
    <w:rsid w:val="00B56C20"/>
    <w:rsid w:val="00B56DD1"/>
    <w:rsid w:val="00B5733A"/>
    <w:rsid w:val="00B60047"/>
    <w:rsid w:val="00B600CE"/>
    <w:rsid w:val="00B60157"/>
    <w:rsid w:val="00B60639"/>
    <w:rsid w:val="00B61007"/>
    <w:rsid w:val="00B6119B"/>
    <w:rsid w:val="00B61234"/>
    <w:rsid w:val="00B61526"/>
    <w:rsid w:val="00B6154C"/>
    <w:rsid w:val="00B61FDE"/>
    <w:rsid w:val="00B62083"/>
    <w:rsid w:val="00B6210B"/>
    <w:rsid w:val="00B621BC"/>
    <w:rsid w:val="00B62468"/>
    <w:rsid w:val="00B62A30"/>
    <w:rsid w:val="00B62D4E"/>
    <w:rsid w:val="00B62E18"/>
    <w:rsid w:val="00B632F8"/>
    <w:rsid w:val="00B6332D"/>
    <w:rsid w:val="00B63D16"/>
    <w:rsid w:val="00B64049"/>
    <w:rsid w:val="00B64163"/>
    <w:rsid w:val="00B641BF"/>
    <w:rsid w:val="00B64219"/>
    <w:rsid w:val="00B643D7"/>
    <w:rsid w:val="00B64475"/>
    <w:rsid w:val="00B64E96"/>
    <w:rsid w:val="00B64F0F"/>
    <w:rsid w:val="00B65098"/>
    <w:rsid w:val="00B65612"/>
    <w:rsid w:val="00B656BE"/>
    <w:rsid w:val="00B65893"/>
    <w:rsid w:val="00B65B77"/>
    <w:rsid w:val="00B65F3C"/>
    <w:rsid w:val="00B6634E"/>
    <w:rsid w:val="00B666B3"/>
    <w:rsid w:val="00B66B75"/>
    <w:rsid w:val="00B66F6C"/>
    <w:rsid w:val="00B67074"/>
    <w:rsid w:val="00B6736F"/>
    <w:rsid w:val="00B676B2"/>
    <w:rsid w:val="00B70160"/>
    <w:rsid w:val="00B703C0"/>
    <w:rsid w:val="00B7071C"/>
    <w:rsid w:val="00B70B8F"/>
    <w:rsid w:val="00B70C4C"/>
    <w:rsid w:val="00B70E43"/>
    <w:rsid w:val="00B7142F"/>
    <w:rsid w:val="00B717E5"/>
    <w:rsid w:val="00B71C7F"/>
    <w:rsid w:val="00B71CB1"/>
    <w:rsid w:val="00B71CF3"/>
    <w:rsid w:val="00B72221"/>
    <w:rsid w:val="00B72AAD"/>
    <w:rsid w:val="00B72B90"/>
    <w:rsid w:val="00B72CF3"/>
    <w:rsid w:val="00B733F4"/>
    <w:rsid w:val="00B73814"/>
    <w:rsid w:val="00B73AE1"/>
    <w:rsid w:val="00B73E6C"/>
    <w:rsid w:val="00B74CE4"/>
    <w:rsid w:val="00B74FEB"/>
    <w:rsid w:val="00B752E8"/>
    <w:rsid w:val="00B757EA"/>
    <w:rsid w:val="00B75D19"/>
    <w:rsid w:val="00B75DC6"/>
    <w:rsid w:val="00B76342"/>
    <w:rsid w:val="00B76773"/>
    <w:rsid w:val="00B76DA2"/>
    <w:rsid w:val="00B77016"/>
    <w:rsid w:val="00B7702A"/>
    <w:rsid w:val="00B77554"/>
    <w:rsid w:val="00B776C8"/>
    <w:rsid w:val="00B777C7"/>
    <w:rsid w:val="00B77801"/>
    <w:rsid w:val="00B80393"/>
    <w:rsid w:val="00B803E3"/>
    <w:rsid w:val="00B80444"/>
    <w:rsid w:val="00B80773"/>
    <w:rsid w:val="00B80A60"/>
    <w:rsid w:val="00B80CA0"/>
    <w:rsid w:val="00B80FDE"/>
    <w:rsid w:val="00B81199"/>
    <w:rsid w:val="00B8130F"/>
    <w:rsid w:val="00B81407"/>
    <w:rsid w:val="00B81AE3"/>
    <w:rsid w:val="00B81C66"/>
    <w:rsid w:val="00B81D98"/>
    <w:rsid w:val="00B81EAE"/>
    <w:rsid w:val="00B82630"/>
    <w:rsid w:val="00B82648"/>
    <w:rsid w:val="00B826CC"/>
    <w:rsid w:val="00B82702"/>
    <w:rsid w:val="00B8278E"/>
    <w:rsid w:val="00B829C0"/>
    <w:rsid w:val="00B82AD0"/>
    <w:rsid w:val="00B83349"/>
    <w:rsid w:val="00B83420"/>
    <w:rsid w:val="00B83447"/>
    <w:rsid w:val="00B83557"/>
    <w:rsid w:val="00B835D2"/>
    <w:rsid w:val="00B83922"/>
    <w:rsid w:val="00B83A0F"/>
    <w:rsid w:val="00B83D53"/>
    <w:rsid w:val="00B84605"/>
    <w:rsid w:val="00B84885"/>
    <w:rsid w:val="00B84EF8"/>
    <w:rsid w:val="00B85651"/>
    <w:rsid w:val="00B86A97"/>
    <w:rsid w:val="00B873DB"/>
    <w:rsid w:val="00B8740E"/>
    <w:rsid w:val="00B87558"/>
    <w:rsid w:val="00B875BB"/>
    <w:rsid w:val="00B875CE"/>
    <w:rsid w:val="00B87A9B"/>
    <w:rsid w:val="00B9015C"/>
    <w:rsid w:val="00B905D8"/>
    <w:rsid w:val="00B9065E"/>
    <w:rsid w:val="00B914FC"/>
    <w:rsid w:val="00B915B1"/>
    <w:rsid w:val="00B91C07"/>
    <w:rsid w:val="00B91D36"/>
    <w:rsid w:val="00B92687"/>
    <w:rsid w:val="00B92F65"/>
    <w:rsid w:val="00B93755"/>
    <w:rsid w:val="00B939EF"/>
    <w:rsid w:val="00B93D11"/>
    <w:rsid w:val="00B944DE"/>
    <w:rsid w:val="00B94720"/>
    <w:rsid w:val="00B94749"/>
    <w:rsid w:val="00B94775"/>
    <w:rsid w:val="00B94DC2"/>
    <w:rsid w:val="00B94EEC"/>
    <w:rsid w:val="00B954C5"/>
    <w:rsid w:val="00B9597F"/>
    <w:rsid w:val="00B95CE8"/>
    <w:rsid w:val="00B95D9D"/>
    <w:rsid w:val="00B95EF8"/>
    <w:rsid w:val="00B96FF9"/>
    <w:rsid w:val="00B97361"/>
    <w:rsid w:val="00B974D8"/>
    <w:rsid w:val="00B97624"/>
    <w:rsid w:val="00B978A3"/>
    <w:rsid w:val="00B97AEC"/>
    <w:rsid w:val="00BA0355"/>
    <w:rsid w:val="00BA0357"/>
    <w:rsid w:val="00BA0A07"/>
    <w:rsid w:val="00BA0AE6"/>
    <w:rsid w:val="00BA0D83"/>
    <w:rsid w:val="00BA0F04"/>
    <w:rsid w:val="00BA1031"/>
    <w:rsid w:val="00BA115E"/>
    <w:rsid w:val="00BA1835"/>
    <w:rsid w:val="00BA19E0"/>
    <w:rsid w:val="00BA1DB6"/>
    <w:rsid w:val="00BA2250"/>
    <w:rsid w:val="00BA23CD"/>
    <w:rsid w:val="00BA26DF"/>
    <w:rsid w:val="00BA26EE"/>
    <w:rsid w:val="00BA29FB"/>
    <w:rsid w:val="00BA2A75"/>
    <w:rsid w:val="00BA2CEA"/>
    <w:rsid w:val="00BA2EBF"/>
    <w:rsid w:val="00BA2EEB"/>
    <w:rsid w:val="00BA36D5"/>
    <w:rsid w:val="00BA36FD"/>
    <w:rsid w:val="00BA385A"/>
    <w:rsid w:val="00BA3B2A"/>
    <w:rsid w:val="00BA3BCD"/>
    <w:rsid w:val="00BA3BD5"/>
    <w:rsid w:val="00BA3CE8"/>
    <w:rsid w:val="00BA4438"/>
    <w:rsid w:val="00BA446A"/>
    <w:rsid w:val="00BA4489"/>
    <w:rsid w:val="00BA4849"/>
    <w:rsid w:val="00BA4953"/>
    <w:rsid w:val="00BA4BFE"/>
    <w:rsid w:val="00BA5204"/>
    <w:rsid w:val="00BA530E"/>
    <w:rsid w:val="00BA5514"/>
    <w:rsid w:val="00BA5FBC"/>
    <w:rsid w:val="00BA6502"/>
    <w:rsid w:val="00BA6506"/>
    <w:rsid w:val="00BA66F9"/>
    <w:rsid w:val="00BA6E49"/>
    <w:rsid w:val="00BA7000"/>
    <w:rsid w:val="00BA701D"/>
    <w:rsid w:val="00BA712E"/>
    <w:rsid w:val="00BA71DE"/>
    <w:rsid w:val="00BA77C4"/>
    <w:rsid w:val="00BA79B5"/>
    <w:rsid w:val="00BA79F4"/>
    <w:rsid w:val="00BA7F87"/>
    <w:rsid w:val="00BB0047"/>
    <w:rsid w:val="00BB018B"/>
    <w:rsid w:val="00BB0203"/>
    <w:rsid w:val="00BB0356"/>
    <w:rsid w:val="00BB0362"/>
    <w:rsid w:val="00BB057B"/>
    <w:rsid w:val="00BB0967"/>
    <w:rsid w:val="00BB0A1D"/>
    <w:rsid w:val="00BB0D06"/>
    <w:rsid w:val="00BB0FAE"/>
    <w:rsid w:val="00BB1658"/>
    <w:rsid w:val="00BB166F"/>
    <w:rsid w:val="00BB1A9D"/>
    <w:rsid w:val="00BB1C86"/>
    <w:rsid w:val="00BB1F15"/>
    <w:rsid w:val="00BB201C"/>
    <w:rsid w:val="00BB2513"/>
    <w:rsid w:val="00BB26F4"/>
    <w:rsid w:val="00BB2816"/>
    <w:rsid w:val="00BB37DC"/>
    <w:rsid w:val="00BB3AD9"/>
    <w:rsid w:val="00BB448C"/>
    <w:rsid w:val="00BB4C12"/>
    <w:rsid w:val="00BB521F"/>
    <w:rsid w:val="00BB5562"/>
    <w:rsid w:val="00BB56C8"/>
    <w:rsid w:val="00BB618A"/>
    <w:rsid w:val="00BB6A9D"/>
    <w:rsid w:val="00BB6ABC"/>
    <w:rsid w:val="00BB6C64"/>
    <w:rsid w:val="00BB6C97"/>
    <w:rsid w:val="00BB71F3"/>
    <w:rsid w:val="00BB7786"/>
    <w:rsid w:val="00BB7AD1"/>
    <w:rsid w:val="00BB7CF1"/>
    <w:rsid w:val="00BB7D06"/>
    <w:rsid w:val="00BB7FC1"/>
    <w:rsid w:val="00BC04EB"/>
    <w:rsid w:val="00BC0510"/>
    <w:rsid w:val="00BC05A8"/>
    <w:rsid w:val="00BC064F"/>
    <w:rsid w:val="00BC0847"/>
    <w:rsid w:val="00BC0C32"/>
    <w:rsid w:val="00BC0DF8"/>
    <w:rsid w:val="00BC10CC"/>
    <w:rsid w:val="00BC13B1"/>
    <w:rsid w:val="00BC14BC"/>
    <w:rsid w:val="00BC14DB"/>
    <w:rsid w:val="00BC172F"/>
    <w:rsid w:val="00BC184C"/>
    <w:rsid w:val="00BC1ACB"/>
    <w:rsid w:val="00BC1D2B"/>
    <w:rsid w:val="00BC1D73"/>
    <w:rsid w:val="00BC1E2D"/>
    <w:rsid w:val="00BC245A"/>
    <w:rsid w:val="00BC26C0"/>
    <w:rsid w:val="00BC2F4F"/>
    <w:rsid w:val="00BC30A6"/>
    <w:rsid w:val="00BC325B"/>
    <w:rsid w:val="00BC348E"/>
    <w:rsid w:val="00BC3750"/>
    <w:rsid w:val="00BC3B42"/>
    <w:rsid w:val="00BC3E48"/>
    <w:rsid w:val="00BC4041"/>
    <w:rsid w:val="00BC40DD"/>
    <w:rsid w:val="00BC47DB"/>
    <w:rsid w:val="00BC47EF"/>
    <w:rsid w:val="00BC4ACD"/>
    <w:rsid w:val="00BC4BC6"/>
    <w:rsid w:val="00BC4F70"/>
    <w:rsid w:val="00BC50AE"/>
    <w:rsid w:val="00BC50C5"/>
    <w:rsid w:val="00BC5403"/>
    <w:rsid w:val="00BC568E"/>
    <w:rsid w:val="00BC574E"/>
    <w:rsid w:val="00BC5920"/>
    <w:rsid w:val="00BC5A3D"/>
    <w:rsid w:val="00BC5B69"/>
    <w:rsid w:val="00BC5BA0"/>
    <w:rsid w:val="00BC5DFF"/>
    <w:rsid w:val="00BC65F0"/>
    <w:rsid w:val="00BC6801"/>
    <w:rsid w:val="00BC682A"/>
    <w:rsid w:val="00BC6902"/>
    <w:rsid w:val="00BC6BB5"/>
    <w:rsid w:val="00BC6EC4"/>
    <w:rsid w:val="00BC7206"/>
    <w:rsid w:val="00BC728D"/>
    <w:rsid w:val="00BC7363"/>
    <w:rsid w:val="00BC756F"/>
    <w:rsid w:val="00BC78FA"/>
    <w:rsid w:val="00BC7B9F"/>
    <w:rsid w:val="00BC7CA3"/>
    <w:rsid w:val="00BD0F17"/>
    <w:rsid w:val="00BD12A4"/>
    <w:rsid w:val="00BD1415"/>
    <w:rsid w:val="00BD14EA"/>
    <w:rsid w:val="00BD1665"/>
    <w:rsid w:val="00BD1786"/>
    <w:rsid w:val="00BD1810"/>
    <w:rsid w:val="00BD1954"/>
    <w:rsid w:val="00BD2822"/>
    <w:rsid w:val="00BD2A24"/>
    <w:rsid w:val="00BD2D92"/>
    <w:rsid w:val="00BD2DF8"/>
    <w:rsid w:val="00BD2F6B"/>
    <w:rsid w:val="00BD31A7"/>
    <w:rsid w:val="00BD3290"/>
    <w:rsid w:val="00BD36E4"/>
    <w:rsid w:val="00BD37BE"/>
    <w:rsid w:val="00BD3993"/>
    <w:rsid w:val="00BD414C"/>
    <w:rsid w:val="00BD4333"/>
    <w:rsid w:val="00BD4691"/>
    <w:rsid w:val="00BD49C4"/>
    <w:rsid w:val="00BD4E52"/>
    <w:rsid w:val="00BD4E9E"/>
    <w:rsid w:val="00BD5002"/>
    <w:rsid w:val="00BD51B6"/>
    <w:rsid w:val="00BD51F1"/>
    <w:rsid w:val="00BD58BC"/>
    <w:rsid w:val="00BD5C6F"/>
    <w:rsid w:val="00BD6011"/>
    <w:rsid w:val="00BD6C7F"/>
    <w:rsid w:val="00BD6FD5"/>
    <w:rsid w:val="00BD70AC"/>
    <w:rsid w:val="00BD7392"/>
    <w:rsid w:val="00BD779F"/>
    <w:rsid w:val="00BD7896"/>
    <w:rsid w:val="00BE0724"/>
    <w:rsid w:val="00BE09CE"/>
    <w:rsid w:val="00BE134B"/>
    <w:rsid w:val="00BE1CC8"/>
    <w:rsid w:val="00BE24D6"/>
    <w:rsid w:val="00BE29A0"/>
    <w:rsid w:val="00BE2D71"/>
    <w:rsid w:val="00BE300E"/>
    <w:rsid w:val="00BE3773"/>
    <w:rsid w:val="00BE41B9"/>
    <w:rsid w:val="00BE4373"/>
    <w:rsid w:val="00BE44CB"/>
    <w:rsid w:val="00BE4853"/>
    <w:rsid w:val="00BE49DD"/>
    <w:rsid w:val="00BE4ADA"/>
    <w:rsid w:val="00BE4F8E"/>
    <w:rsid w:val="00BE5A1A"/>
    <w:rsid w:val="00BE5B01"/>
    <w:rsid w:val="00BE5D0B"/>
    <w:rsid w:val="00BE60ED"/>
    <w:rsid w:val="00BE6157"/>
    <w:rsid w:val="00BE6252"/>
    <w:rsid w:val="00BE6275"/>
    <w:rsid w:val="00BE6415"/>
    <w:rsid w:val="00BE66BC"/>
    <w:rsid w:val="00BE6910"/>
    <w:rsid w:val="00BE72AC"/>
    <w:rsid w:val="00BE73E4"/>
    <w:rsid w:val="00BE766C"/>
    <w:rsid w:val="00BE78A5"/>
    <w:rsid w:val="00BE7C5E"/>
    <w:rsid w:val="00BE7F9E"/>
    <w:rsid w:val="00BF052F"/>
    <w:rsid w:val="00BF087C"/>
    <w:rsid w:val="00BF0EEA"/>
    <w:rsid w:val="00BF17E3"/>
    <w:rsid w:val="00BF187F"/>
    <w:rsid w:val="00BF241E"/>
    <w:rsid w:val="00BF26D2"/>
    <w:rsid w:val="00BF29DE"/>
    <w:rsid w:val="00BF2AA5"/>
    <w:rsid w:val="00BF3ADE"/>
    <w:rsid w:val="00BF3D1A"/>
    <w:rsid w:val="00BF4129"/>
    <w:rsid w:val="00BF442E"/>
    <w:rsid w:val="00BF4A60"/>
    <w:rsid w:val="00BF529F"/>
    <w:rsid w:val="00BF52AF"/>
    <w:rsid w:val="00BF542E"/>
    <w:rsid w:val="00BF543E"/>
    <w:rsid w:val="00BF57FF"/>
    <w:rsid w:val="00BF5843"/>
    <w:rsid w:val="00BF5A2F"/>
    <w:rsid w:val="00BF5AED"/>
    <w:rsid w:val="00BF5BDD"/>
    <w:rsid w:val="00BF63C9"/>
    <w:rsid w:val="00BF648C"/>
    <w:rsid w:val="00BF6491"/>
    <w:rsid w:val="00BF680C"/>
    <w:rsid w:val="00BF6E7C"/>
    <w:rsid w:val="00BF72DD"/>
    <w:rsid w:val="00BF7544"/>
    <w:rsid w:val="00BF76CE"/>
    <w:rsid w:val="00BF7C2A"/>
    <w:rsid w:val="00BF7C6A"/>
    <w:rsid w:val="00BF7F0C"/>
    <w:rsid w:val="00C002C2"/>
    <w:rsid w:val="00C00426"/>
    <w:rsid w:val="00C0070C"/>
    <w:rsid w:val="00C007B0"/>
    <w:rsid w:val="00C00837"/>
    <w:rsid w:val="00C00C90"/>
    <w:rsid w:val="00C01457"/>
    <w:rsid w:val="00C01CE8"/>
    <w:rsid w:val="00C02CDB"/>
    <w:rsid w:val="00C02DF7"/>
    <w:rsid w:val="00C02DF9"/>
    <w:rsid w:val="00C02E72"/>
    <w:rsid w:val="00C030A4"/>
    <w:rsid w:val="00C034D0"/>
    <w:rsid w:val="00C03717"/>
    <w:rsid w:val="00C03DA5"/>
    <w:rsid w:val="00C03E31"/>
    <w:rsid w:val="00C03F10"/>
    <w:rsid w:val="00C03F18"/>
    <w:rsid w:val="00C0403A"/>
    <w:rsid w:val="00C04CFA"/>
    <w:rsid w:val="00C050C0"/>
    <w:rsid w:val="00C05193"/>
    <w:rsid w:val="00C059BA"/>
    <w:rsid w:val="00C06196"/>
    <w:rsid w:val="00C06718"/>
    <w:rsid w:val="00C0672B"/>
    <w:rsid w:val="00C06969"/>
    <w:rsid w:val="00C06993"/>
    <w:rsid w:val="00C069BB"/>
    <w:rsid w:val="00C07184"/>
    <w:rsid w:val="00C072F0"/>
    <w:rsid w:val="00C075B8"/>
    <w:rsid w:val="00C07694"/>
    <w:rsid w:val="00C077E1"/>
    <w:rsid w:val="00C0794F"/>
    <w:rsid w:val="00C07B44"/>
    <w:rsid w:val="00C07DEE"/>
    <w:rsid w:val="00C10196"/>
    <w:rsid w:val="00C109E2"/>
    <w:rsid w:val="00C1142F"/>
    <w:rsid w:val="00C114D0"/>
    <w:rsid w:val="00C119B7"/>
    <w:rsid w:val="00C11BE4"/>
    <w:rsid w:val="00C11DDA"/>
    <w:rsid w:val="00C12708"/>
    <w:rsid w:val="00C12F70"/>
    <w:rsid w:val="00C131B1"/>
    <w:rsid w:val="00C1352F"/>
    <w:rsid w:val="00C13E81"/>
    <w:rsid w:val="00C14067"/>
    <w:rsid w:val="00C146AA"/>
    <w:rsid w:val="00C1473C"/>
    <w:rsid w:val="00C14A5C"/>
    <w:rsid w:val="00C15247"/>
    <w:rsid w:val="00C152AC"/>
    <w:rsid w:val="00C152D6"/>
    <w:rsid w:val="00C154AB"/>
    <w:rsid w:val="00C15A65"/>
    <w:rsid w:val="00C15C6C"/>
    <w:rsid w:val="00C15D43"/>
    <w:rsid w:val="00C15DC7"/>
    <w:rsid w:val="00C15F9A"/>
    <w:rsid w:val="00C15FE0"/>
    <w:rsid w:val="00C164B3"/>
    <w:rsid w:val="00C16584"/>
    <w:rsid w:val="00C1678C"/>
    <w:rsid w:val="00C169BE"/>
    <w:rsid w:val="00C16A91"/>
    <w:rsid w:val="00C16D2A"/>
    <w:rsid w:val="00C17226"/>
    <w:rsid w:val="00C17BF5"/>
    <w:rsid w:val="00C17E8F"/>
    <w:rsid w:val="00C20089"/>
    <w:rsid w:val="00C205A2"/>
    <w:rsid w:val="00C20799"/>
    <w:rsid w:val="00C20809"/>
    <w:rsid w:val="00C20FD2"/>
    <w:rsid w:val="00C21052"/>
    <w:rsid w:val="00C2119A"/>
    <w:rsid w:val="00C212F2"/>
    <w:rsid w:val="00C21685"/>
    <w:rsid w:val="00C21761"/>
    <w:rsid w:val="00C2237F"/>
    <w:rsid w:val="00C2245B"/>
    <w:rsid w:val="00C226EC"/>
    <w:rsid w:val="00C22736"/>
    <w:rsid w:val="00C22BEB"/>
    <w:rsid w:val="00C22BEC"/>
    <w:rsid w:val="00C22E9D"/>
    <w:rsid w:val="00C22F01"/>
    <w:rsid w:val="00C22FAF"/>
    <w:rsid w:val="00C2323C"/>
    <w:rsid w:val="00C23315"/>
    <w:rsid w:val="00C2352C"/>
    <w:rsid w:val="00C237B6"/>
    <w:rsid w:val="00C23ADB"/>
    <w:rsid w:val="00C23C75"/>
    <w:rsid w:val="00C23E00"/>
    <w:rsid w:val="00C24963"/>
    <w:rsid w:val="00C25198"/>
    <w:rsid w:val="00C25372"/>
    <w:rsid w:val="00C25406"/>
    <w:rsid w:val="00C25516"/>
    <w:rsid w:val="00C256A0"/>
    <w:rsid w:val="00C25886"/>
    <w:rsid w:val="00C258C5"/>
    <w:rsid w:val="00C25F6C"/>
    <w:rsid w:val="00C26868"/>
    <w:rsid w:val="00C26A1B"/>
    <w:rsid w:val="00C27014"/>
    <w:rsid w:val="00C277C2"/>
    <w:rsid w:val="00C277C5"/>
    <w:rsid w:val="00C27878"/>
    <w:rsid w:val="00C27C70"/>
    <w:rsid w:val="00C27CEA"/>
    <w:rsid w:val="00C300E6"/>
    <w:rsid w:val="00C3177D"/>
    <w:rsid w:val="00C318C2"/>
    <w:rsid w:val="00C32137"/>
    <w:rsid w:val="00C328A3"/>
    <w:rsid w:val="00C32A3F"/>
    <w:rsid w:val="00C32B1A"/>
    <w:rsid w:val="00C32DE5"/>
    <w:rsid w:val="00C3327E"/>
    <w:rsid w:val="00C337A7"/>
    <w:rsid w:val="00C33C66"/>
    <w:rsid w:val="00C3456E"/>
    <w:rsid w:val="00C345CE"/>
    <w:rsid w:val="00C347B4"/>
    <w:rsid w:val="00C34A1F"/>
    <w:rsid w:val="00C35097"/>
    <w:rsid w:val="00C3512F"/>
    <w:rsid w:val="00C35184"/>
    <w:rsid w:val="00C3544B"/>
    <w:rsid w:val="00C35969"/>
    <w:rsid w:val="00C36BDE"/>
    <w:rsid w:val="00C37D29"/>
    <w:rsid w:val="00C405A1"/>
    <w:rsid w:val="00C4096F"/>
    <w:rsid w:val="00C40A9D"/>
    <w:rsid w:val="00C41088"/>
    <w:rsid w:val="00C4110F"/>
    <w:rsid w:val="00C4116F"/>
    <w:rsid w:val="00C411C5"/>
    <w:rsid w:val="00C41379"/>
    <w:rsid w:val="00C413A5"/>
    <w:rsid w:val="00C41501"/>
    <w:rsid w:val="00C416E9"/>
    <w:rsid w:val="00C41A9E"/>
    <w:rsid w:val="00C42498"/>
    <w:rsid w:val="00C426A2"/>
    <w:rsid w:val="00C42EF4"/>
    <w:rsid w:val="00C42F10"/>
    <w:rsid w:val="00C430CC"/>
    <w:rsid w:val="00C4314E"/>
    <w:rsid w:val="00C431E1"/>
    <w:rsid w:val="00C43376"/>
    <w:rsid w:val="00C43644"/>
    <w:rsid w:val="00C43740"/>
    <w:rsid w:val="00C4380D"/>
    <w:rsid w:val="00C43DDE"/>
    <w:rsid w:val="00C442E3"/>
    <w:rsid w:val="00C4434B"/>
    <w:rsid w:val="00C4453A"/>
    <w:rsid w:val="00C44837"/>
    <w:rsid w:val="00C4525D"/>
    <w:rsid w:val="00C4531B"/>
    <w:rsid w:val="00C45570"/>
    <w:rsid w:val="00C45911"/>
    <w:rsid w:val="00C45944"/>
    <w:rsid w:val="00C45986"/>
    <w:rsid w:val="00C45A5E"/>
    <w:rsid w:val="00C45B7B"/>
    <w:rsid w:val="00C460F0"/>
    <w:rsid w:val="00C4635B"/>
    <w:rsid w:val="00C4643C"/>
    <w:rsid w:val="00C469B7"/>
    <w:rsid w:val="00C46DC1"/>
    <w:rsid w:val="00C46EDD"/>
    <w:rsid w:val="00C47001"/>
    <w:rsid w:val="00C4718D"/>
    <w:rsid w:val="00C472FD"/>
    <w:rsid w:val="00C50022"/>
    <w:rsid w:val="00C50B00"/>
    <w:rsid w:val="00C51589"/>
    <w:rsid w:val="00C51E5A"/>
    <w:rsid w:val="00C51FAA"/>
    <w:rsid w:val="00C52336"/>
    <w:rsid w:val="00C52B10"/>
    <w:rsid w:val="00C52C0A"/>
    <w:rsid w:val="00C52C20"/>
    <w:rsid w:val="00C52D51"/>
    <w:rsid w:val="00C52F58"/>
    <w:rsid w:val="00C53283"/>
    <w:rsid w:val="00C534C4"/>
    <w:rsid w:val="00C5362F"/>
    <w:rsid w:val="00C53642"/>
    <w:rsid w:val="00C5408B"/>
    <w:rsid w:val="00C543DA"/>
    <w:rsid w:val="00C5457C"/>
    <w:rsid w:val="00C55566"/>
    <w:rsid w:val="00C556C1"/>
    <w:rsid w:val="00C55AE3"/>
    <w:rsid w:val="00C55F14"/>
    <w:rsid w:val="00C56520"/>
    <w:rsid w:val="00C567A0"/>
    <w:rsid w:val="00C56BDF"/>
    <w:rsid w:val="00C56E6A"/>
    <w:rsid w:val="00C5742B"/>
    <w:rsid w:val="00C57556"/>
    <w:rsid w:val="00C57963"/>
    <w:rsid w:val="00C57A4A"/>
    <w:rsid w:val="00C57EB7"/>
    <w:rsid w:val="00C60409"/>
    <w:rsid w:val="00C61CEB"/>
    <w:rsid w:val="00C61E56"/>
    <w:rsid w:val="00C61F48"/>
    <w:rsid w:val="00C620DF"/>
    <w:rsid w:val="00C62198"/>
    <w:rsid w:val="00C621D5"/>
    <w:rsid w:val="00C62E94"/>
    <w:rsid w:val="00C630CD"/>
    <w:rsid w:val="00C63670"/>
    <w:rsid w:val="00C639F6"/>
    <w:rsid w:val="00C63E7B"/>
    <w:rsid w:val="00C6438F"/>
    <w:rsid w:val="00C643F0"/>
    <w:rsid w:val="00C644D8"/>
    <w:rsid w:val="00C6475F"/>
    <w:rsid w:val="00C64E1F"/>
    <w:rsid w:val="00C64FB7"/>
    <w:rsid w:val="00C65022"/>
    <w:rsid w:val="00C65143"/>
    <w:rsid w:val="00C65217"/>
    <w:rsid w:val="00C65A96"/>
    <w:rsid w:val="00C65AFE"/>
    <w:rsid w:val="00C65CF0"/>
    <w:rsid w:val="00C661BC"/>
    <w:rsid w:val="00C663AE"/>
    <w:rsid w:val="00C666ED"/>
    <w:rsid w:val="00C667B8"/>
    <w:rsid w:val="00C667ED"/>
    <w:rsid w:val="00C667F2"/>
    <w:rsid w:val="00C66EFD"/>
    <w:rsid w:val="00C67367"/>
    <w:rsid w:val="00C67988"/>
    <w:rsid w:val="00C67DD3"/>
    <w:rsid w:val="00C70113"/>
    <w:rsid w:val="00C70468"/>
    <w:rsid w:val="00C705EE"/>
    <w:rsid w:val="00C70634"/>
    <w:rsid w:val="00C70CBD"/>
    <w:rsid w:val="00C70ED3"/>
    <w:rsid w:val="00C7158B"/>
    <w:rsid w:val="00C71C70"/>
    <w:rsid w:val="00C71E62"/>
    <w:rsid w:val="00C71EE3"/>
    <w:rsid w:val="00C71F54"/>
    <w:rsid w:val="00C720FB"/>
    <w:rsid w:val="00C72113"/>
    <w:rsid w:val="00C72A58"/>
    <w:rsid w:val="00C73CC9"/>
    <w:rsid w:val="00C74174"/>
    <w:rsid w:val="00C74245"/>
    <w:rsid w:val="00C74C27"/>
    <w:rsid w:val="00C75F9B"/>
    <w:rsid w:val="00C765AA"/>
    <w:rsid w:val="00C76913"/>
    <w:rsid w:val="00C76EEF"/>
    <w:rsid w:val="00C776FD"/>
    <w:rsid w:val="00C77CB8"/>
    <w:rsid w:val="00C80796"/>
    <w:rsid w:val="00C80B2C"/>
    <w:rsid w:val="00C80CB4"/>
    <w:rsid w:val="00C80FD4"/>
    <w:rsid w:val="00C81038"/>
    <w:rsid w:val="00C81177"/>
    <w:rsid w:val="00C81377"/>
    <w:rsid w:val="00C81402"/>
    <w:rsid w:val="00C8146F"/>
    <w:rsid w:val="00C816F3"/>
    <w:rsid w:val="00C81D56"/>
    <w:rsid w:val="00C81DA4"/>
    <w:rsid w:val="00C81E74"/>
    <w:rsid w:val="00C8200F"/>
    <w:rsid w:val="00C8264F"/>
    <w:rsid w:val="00C82887"/>
    <w:rsid w:val="00C8332E"/>
    <w:rsid w:val="00C83AD5"/>
    <w:rsid w:val="00C83FAC"/>
    <w:rsid w:val="00C8413D"/>
    <w:rsid w:val="00C8414B"/>
    <w:rsid w:val="00C84BFA"/>
    <w:rsid w:val="00C84D86"/>
    <w:rsid w:val="00C853DA"/>
    <w:rsid w:val="00C85730"/>
    <w:rsid w:val="00C85769"/>
    <w:rsid w:val="00C85B5E"/>
    <w:rsid w:val="00C85F10"/>
    <w:rsid w:val="00C86029"/>
    <w:rsid w:val="00C8605D"/>
    <w:rsid w:val="00C86088"/>
    <w:rsid w:val="00C86197"/>
    <w:rsid w:val="00C86274"/>
    <w:rsid w:val="00C86353"/>
    <w:rsid w:val="00C86608"/>
    <w:rsid w:val="00C86F87"/>
    <w:rsid w:val="00C86FE5"/>
    <w:rsid w:val="00C87705"/>
    <w:rsid w:val="00C87DC1"/>
    <w:rsid w:val="00C87DF4"/>
    <w:rsid w:val="00C87E3D"/>
    <w:rsid w:val="00C87FEF"/>
    <w:rsid w:val="00C90066"/>
    <w:rsid w:val="00C904F8"/>
    <w:rsid w:val="00C906CD"/>
    <w:rsid w:val="00C90CC5"/>
    <w:rsid w:val="00C90EB0"/>
    <w:rsid w:val="00C91134"/>
    <w:rsid w:val="00C913A9"/>
    <w:rsid w:val="00C91439"/>
    <w:rsid w:val="00C915F7"/>
    <w:rsid w:val="00C91797"/>
    <w:rsid w:val="00C91836"/>
    <w:rsid w:val="00C9196E"/>
    <w:rsid w:val="00C919FA"/>
    <w:rsid w:val="00C91AAA"/>
    <w:rsid w:val="00C91D59"/>
    <w:rsid w:val="00C921DC"/>
    <w:rsid w:val="00C92257"/>
    <w:rsid w:val="00C927DA"/>
    <w:rsid w:val="00C928B1"/>
    <w:rsid w:val="00C92A4E"/>
    <w:rsid w:val="00C930A1"/>
    <w:rsid w:val="00C9329A"/>
    <w:rsid w:val="00C9369E"/>
    <w:rsid w:val="00C93BE6"/>
    <w:rsid w:val="00C9404C"/>
    <w:rsid w:val="00C940BC"/>
    <w:rsid w:val="00C942BC"/>
    <w:rsid w:val="00C9451D"/>
    <w:rsid w:val="00C94856"/>
    <w:rsid w:val="00C949DD"/>
    <w:rsid w:val="00C94A54"/>
    <w:rsid w:val="00C94C68"/>
    <w:rsid w:val="00C94D00"/>
    <w:rsid w:val="00C94FD8"/>
    <w:rsid w:val="00C94FFF"/>
    <w:rsid w:val="00C951D0"/>
    <w:rsid w:val="00C95315"/>
    <w:rsid w:val="00C95AFC"/>
    <w:rsid w:val="00C95E6B"/>
    <w:rsid w:val="00C9624D"/>
    <w:rsid w:val="00C963B9"/>
    <w:rsid w:val="00C96591"/>
    <w:rsid w:val="00C969D3"/>
    <w:rsid w:val="00C96DF0"/>
    <w:rsid w:val="00C970E0"/>
    <w:rsid w:val="00C97A08"/>
    <w:rsid w:val="00C97CFD"/>
    <w:rsid w:val="00C97DCC"/>
    <w:rsid w:val="00CA01E9"/>
    <w:rsid w:val="00CA0358"/>
    <w:rsid w:val="00CA037B"/>
    <w:rsid w:val="00CA051F"/>
    <w:rsid w:val="00CA05B4"/>
    <w:rsid w:val="00CA095E"/>
    <w:rsid w:val="00CA0B9A"/>
    <w:rsid w:val="00CA0C4D"/>
    <w:rsid w:val="00CA15B1"/>
    <w:rsid w:val="00CA1A0D"/>
    <w:rsid w:val="00CA1B06"/>
    <w:rsid w:val="00CA1B69"/>
    <w:rsid w:val="00CA2134"/>
    <w:rsid w:val="00CA2627"/>
    <w:rsid w:val="00CA2834"/>
    <w:rsid w:val="00CA2C3D"/>
    <w:rsid w:val="00CA2DAD"/>
    <w:rsid w:val="00CA2E3E"/>
    <w:rsid w:val="00CA350C"/>
    <w:rsid w:val="00CA35FC"/>
    <w:rsid w:val="00CA3AA6"/>
    <w:rsid w:val="00CA41B9"/>
    <w:rsid w:val="00CA4642"/>
    <w:rsid w:val="00CA4BB0"/>
    <w:rsid w:val="00CA4D55"/>
    <w:rsid w:val="00CA5237"/>
    <w:rsid w:val="00CA52BA"/>
    <w:rsid w:val="00CA57D4"/>
    <w:rsid w:val="00CA5EBD"/>
    <w:rsid w:val="00CA5F78"/>
    <w:rsid w:val="00CA6202"/>
    <w:rsid w:val="00CA63BF"/>
    <w:rsid w:val="00CA6ADA"/>
    <w:rsid w:val="00CA6C48"/>
    <w:rsid w:val="00CA6F79"/>
    <w:rsid w:val="00CA7276"/>
    <w:rsid w:val="00CA72F7"/>
    <w:rsid w:val="00CA74A9"/>
    <w:rsid w:val="00CA7574"/>
    <w:rsid w:val="00CA79DA"/>
    <w:rsid w:val="00CA7A7C"/>
    <w:rsid w:val="00CA7FF9"/>
    <w:rsid w:val="00CB0795"/>
    <w:rsid w:val="00CB0C7D"/>
    <w:rsid w:val="00CB0DC1"/>
    <w:rsid w:val="00CB0F6F"/>
    <w:rsid w:val="00CB1AF1"/>
    <w:rsid w:val="00CB1C04"/>
    <w:rsid w:val="00CB1D25"/>
    <w:rsid w:val="00CB1FA7"/>
    <w:rsid w:val="00CB21D9"/>
    <w:rsid w:val="00CB2236"/>
    <w:rsid w:val="00CB2BB2"/>
    <w:rsid w:val="00CB2E7E"/>
    <w:rsid w:val="00CB3556"/>
    <w:rsid w:val="00CB3557"/>
    <w:rsid w:val="00CB36C4"/>
    <w:rsid w:val="00CB3C76"/>
    <w:rsid w:val="00CB3E46"/>
    <w:rsid w:val="00CB446C"/>
    <w:rsid w:val="00CB44B2"/>
    <w:rsid w:val="00CB47C2"/>
    <w:rsid w:val="00CB48B6"/>
    <w:rsid w:val="00CB4A6A"/>
    <w:rsid w:val="00CB4E14"/>
    <w:rsid w:val="00CB4E4C"/>
    <w:rsid w:val="00CB54F6"/>
    <w:rsid w:val="00CB5709"/>
    <w:rsid w:val="00CB5CBA"/>
    <w:rsid w:val="00CB6305"/>
    <w:rsid w:val="00CB6350"/>
    <w:rsid w:val="00CB6706"/>
    <w:rsid w:val="00CB6745"/>
    <w:rsid w:val="00CB73AD"/>
    <w:rsid w:val="00CB74CB"/>
    <w:rsid w:val="00CB7529"/>
    <w:rsid w:val="00CB760A"/>
    <w:rsid w:val="00CB7B82"/>
    <w:rsid w:val="00CC0373"/>
    <w:rsid w:val="00CC0959"/>
    <w:rsid w:val="00CC0F9E"/>
    <w:rsid w:val="00CC129E"/>
    <w:rsid w:val="00CC158A"/>
    <w:rsid w:val="00CC1C42"/>
    <w:rsid w:val="00CC1CA4"/>
    <w:rsid w:val="00CC2369"/>
    <w:rsid w:val="00CC242D"/>
    <w:rsid w:val="00CC2463"/>
    <w:rsid w:val="00CC25DE"/>
    <w:rsid w:val="00CC27F9"/>
    <w:rsid w:val="00CC2A4D"/>
    <w:rsid w:val="00CC2D55"/>
    <w:rsid w:val="00CC2E2B"/>
    <w:rsid w:val="00CC2E7A"/>
    <w:rsid w:val="00CC3024"/>
    <w:rsid w:val="00CC31DB"/>
    <w:rsid w:val="00CC351B"/>
    <w:rsid w:val="00CC3C57"/>
    <w:rsid w:val="00CC3D18"/>
    <w:rsid w:val="00CC41FD"/>
    <w:rsid w:val="00CC475A"/>
    <w:rsid w:val="00CC4904"/>
    <w:rsid w:val="00CC49F9"/>
    <w:rsid w:val="00CC4E3E"/>
    <w:rsid w:val="00CC513F"/>
    <w:rsid w:val="00CC5467"/>
    <w:rsid w:val="00CC5480"/>
    <w:rsid w:val="00CC57C9"/>
    <w:rsid w:val="00CC58AA"/>
    <w:rsid w:val="00CC5AE8"/>
    <w:rsid w:val="00CC5E00"/>
    <w:rsid w:val="00CC624F"/>
    <w:rsid w:val="00CC6295"/>
    <w:rsid w:val="00CC6421"/>
    <w:rsid w:val="00CC6485"/>
    <w:rsid w:val="00CC6605"/>
    <w:rsid w:val="00CC6748"/>
    <w:rsid w:val="00CC7267"/>
    <w:rsid w:val="00CC75DF"/>
    <w:rsid w:val="00CC7885"/>
    <w:rsid w:val="00CC7D37"/>
    <w:rsid w:val="00CD006F"/>
    <w:rsid w:val="00CD0769"/>
    <w:rsid w:val="00CD08C1"/>
    <w:rsid w:val="00CD0A96"/>
    <w:rsid w:val="00CD0DE3"/>
    <w:rsid w:val="00CD0E80"/>
    <w:rsid w:val="00CD11E8"/>
    <w:rsid w:val="00CD125B"/>
    <w:rsid w:val="00CD1953"/>
    <w:rsid w:val="00CD1A2A"/>
    <w:rsid w:val="00CD1C2D"/>
    <w:rsid w:val="00CD1CA5"/>
    <w:rsid w:val="00CD281E"/>
    <w:rsid w:val="00CD291C"/>
    <w:rsid w:val="00CD2D92"/>
    <w:rsid w:val="00CD32F2"/>
    <w:rsid w:val="00CD3375"/>
    <w:rsid w:val="00CD3450"/>
    <w:rsid w:val="00CD36BA"/>
    <w:rsid w:val="00CD3823"/>
    <w:rsid w:val="00CD3BC1"/>
    <w:rsid w:val="00CD3FC9"/>
    <w:rsid w:val="00CD44DA"/>
    <w:rsid w:val="00CD470B"/>
    <w:rsid w:val="00CD49D7"/>
    <w:rsid w:val="00CD4BC1"/>
    <w:rsid w:val="00CD4E2B"/>
    <w:rsid w:val="00CD4F14"/>
    <w:rsid w:val="00CD55E4"/>
    <w:rsid w:val="00CD588A"/>
    <w:rsid w:val="00CD5CAF"/>
    <w:rsid w:val="00CD69B6"/>
    <w:rsid w:val="00CD6B89"/>
    <w:rsid w:val="00CD6C01"/>
    <w:rsid w:val="00CD7254"/>
    <w:rsid w:val="00CD743A"/>
    <w:rsid w:val="00CD788F"/>
    <w:rsid w:val="00CD79BC"/>
    <w:rsid w:val="00CD7B93"/>
    <w:rsid w:val="00CD7E84"/>
    <w:rsid w:val="00CE0092"/>
    <w:rsid w:val="00CE00C6"/>
    <w:rsid w:val="00CE01D7"/>
    <w:rsid w:val="00CE0291"/>
    <w:rsid w:val="00CE04F4"/>
    <w:rsid w:val="00CE17B0"/>
    <w:rsid w:val="00CE1AA1"/>
    <w:rsid w:val="00CE1F88"/>
    <w:rsid w:val="00CE2051"/>
    <w:rsid w:val="00CE2220"/>
    <w:rsid w:val="00CE285B"/>
    <w:rsid w:val="00CE29E6"/>
    <w:rsid w:val="00CE2CC5"/>
    <w:rsid w:val="00CE317B"/>
    <w:rsid w:val="00CE3249"/>
    <w:rsid w:val="00CE3304"/>
    <w:rsid w:val="00CE3583"/>
    <w:rsid w:val="00CE3ACC"/>
    <w:rsid w:val="00CE3B64"/>
    <w:rsid w:val="00CE3F25"/>
    <w:rsid w:val="00CE3F5A"/>
    <w:rsid w:val="00CE40EE"/>
    <w:rsid w:val="00CE474A"/>
    <w:rsid w:val="00CE4B68"/>
    <w:rsid w:val="00CE4CBD"/>
    <w:rsid w:val="00CE4D0C"/>
    <w:rsid w:val="00CE4E31"/>
    <w:rsid w:val="00CE4ED8"/>
    <w:rsid w:val="00CE502E"/>
    <w:rsid w:val="00CE5114"/>
    <w:rsid w:val="00CE519B"/>
    <w:rsid w:val="00CE525A"/>
    <w:rsid w:val="00CE5614"/>
    <w:rsid w:val="00CE56E4"/>
    <w:rsid w:val="00CE592C"/>
    <w:rsid w:val="00CE5D5B"/>
    <w:rsid w:val="00CE5EA1"/>
    <w:rsid w:val="00CE5F80"/>
    <w:rsid w:val="00CE615A"/>
    <w:rsid w:val="00CE64A3"/>
    <w:rsid w:val="00CE67B2"/>
    <w:rsid w:val="00CE698F"/>
    <w:rsid w:val="00CE6A7D"/>
    <w:rsid w:val="00CE738D"/>
    <w:rsid w:val="00CE7BAF"/>
    <w:rsid w:val="00CF00E3"/>
    <w:rsid w:val="00CF026A"/>
    <w:rsid w:val="00CF04F7"/>
    <w:rsid w:val="00CF09F8"/>
    <w:rsid w:val="00CF0B53"/>
    <w:rsid w:val="00CF1EA3"/>
    <w:rsid w:val="00CF1EC2"/>
    <w:rsid w:val="00CF2093"/>
    <w:rsid w:val="00CF22FF"/>
    <w:rsid w:val="00CF2742"/>
    <w:rsid w:val="00CF2B7B"/>
    <w:rsid w:val="00CF2E18"/>
    <w:rsid w:val="00CF3315"/>
    <w:rsid w:val="00CF3316"/>
    <w:rsid w:val="00CF3534"/>
    <w:rsid w:val="00CF3545"/>
    <w:rsid w:val="00CF3993"/>
    <w:rsid w:val="00CF3AF1"/>
    <w:rsid w:val="00CF3CF4"/>
    <w:rsid w:val="00CF3D02"/>
    <w:rsid w:val="00CF3E96"/>
    <w:rsid w:val="00CF504D"/>
    <w:rsid w:val="00CF51B5"/>
    <w:rsid w:val="00CF5469"/>
    <w:rsid w:val="00CF59F1"/>
    <w:rsid w:val="00CF5B26"/>
    <w:rsid w:val="00CF5FC3"/>
    <w:rsid w:val="00CF6038"/>
    <w:rsid w:val="00CF607D"/>
    <w:rsid w:val="00CF6D59"/>
    <w:rsid w:val="00CF769C"/>
    <w:rsid w:val="00CF7B86"/>
    <w:rsid w:val="00CF7FC2"/>
    <w:rsid w:val="00D003F3"/>
    <w:rsid w:val="00D00864"/>
    <w:rsid w:val="00D00BBF"/>
    <w:rsid w:val="00D00DF7"/>
    <w:rsid w:val="00D01148"/>
    <w:rsid w:val="00D014C0"/>
    <w:rsid w:val="00D01871"/>
    <w:rsid w:val="00D01CB8"/>
    <w:rsid w:val="00D01F27"/>
    <w:rsid w:val="00D02398"/>
    <w:rsid w:val="00D02613"/>
    <w:rsid w:val="00D0278C"/>
    <w:rsid w:val="00D02B26"/>
    <w:rsid w:val="00D02B52"/>
    <w:rsid w:val="00D02D1D"/>
    <w:rsid w:val="00D02E36"/>
    <w:rsid w:val="00D02F1D"/>
    <w:rsid w:val="00D02F53"/>
    <w:rsid w:val="00D02FE0"/>
    <w:rsid w:val="00D03778"/>
    <w:rsid w:val="00D04262"/>
    <w:rsid w:val="00D0441C"/>
    <w:rsid w:val="00D04555"/>
    <w:rsid w:val="00D04707"/>
    <w:rsid w:val="00D04889"/>
    <w:rsid w:val="00D04AE9"/>
    <w:rsid w:val="00D04C35"/>
    <w:rsid w:val="00D0571E"/>
    <w:rsid w:val="00D057DA"/>
    <w:rsid w:val="00D05A80"/>
    <w:rsid w:val="00D0619D"/>
    <w:rsid w:val="00D065EE"/>
    <w:rsid w:val="00D06709"/>
    <w:rsid w:val="00D06A95"/>
    <w:rsid w:val="00D06DA4"/>
    <w:rsid w:val="00D06EDC"/>
    <w:rsid w:val="00D0721D"/>
    <w:rsid w:val="00D07294"/>
    <w:rsid w:val="00D07480"/>
    <w:rsid w:val="00D07B17"/>
    <w:rsid w:val="00D10265"/>
    <w:rsid w:val="00D1050C"/>
    <w:rsid w:val="00D10AA3"/>
    <w:rsid w:val="00D10B2F"/>
    <w:rsid w:val="00D10FE5"/>
    <w:rsid w:val="00D113CB"/>
    <w:rsid w:val="00D114EC"/>
    <w:rsid w:val="00D11574"/>
    <w:rsid w:val="00D118DC"/>
    <w:rsid w:val="00D1191F"/>
    <w:rsid w:val="00D11942"/>
    <w:rsid w:val="00D11F6A"/>
    <w:rsid w:val="00D125B4"/>
    <w:rsid w:val="00D12A7F"/>
    <w:rsid w:val="00D12E76"/>
    <w:rsid w:val="00D13344"/>
    <w:rsid w:val="00D1350D"/>
    <w:rsid w:val="00D138E0"/>
    <w:rsid w:val="00D13C0E"/>
    <w:rsid w:val="00D13D60"/>
    <w:rsid w:val="00D13D7E"/>
    <w:rsid w:val="00D13E2D"/>
    <w:rsid w:val="00D14165"/>
    <w:rsid w:val="00D1434D"/>
    <w:rsid w:val="00D1435B"/>
    <w:rsid w:val="00D143F5"/>
    <w:rsid w:val="00D14456"/>
    <w:rsid w:val="00D146E0"/>
    <w:rsid w:val="00D14C98"/>
    <w:rsid w:val="00D15A0D"/>
    <w:rsid w:val="00D15B4E"/>
    <w:rsid w:val="00D163C8"/>
    <w:rsid w:val="00D167B7"/>
    <w:rsid w:val="00D169C5"/>
    <w:rsid w:val="00D16BE6"/>
    <w:rsid w:val="00D16D52"/>
    <w:rsid w:val="00D17129"/>
    <w:rsid w:val="00D171BD"/>
    <w:rsid w:val="00D176D7"/>
    <w:rsid w:val="00D17D5A"/>
    <w:rsid w:val="00D202A5"/>
    <w:rsid w:val="00D202C3"/>
    <w:rsid w:val="00D20312"/>
    <w:rsid w:val="00D203E7"/>
    <w:rsid w:val="00D2043B"/>
    <w:rsid w:val="00D2069D"/>
    <w:rsid w:val="00D20A45"/>
    <w:rsid w:val="00D20DFB"/>
    <w:rsid w:val="00D213F9"/>
    <w:rsid w:val="00D215B1"/>
    <w:rsid w:val="00D21DC0"/>
    <w:rsid w:val="00D2219E"/>
    <w:rsid w:val="00D22BA2"/>
    <w:rsid w:val="00D22CEA"/>
    <w:rsid w:val="00D22F6F"/>
    <w:rsid w:val="00D231FA"/>
    <w:rsid w:val="00D23441"/>
    <w:rsid w:val="00D235DD"/>
    <w:rsid w:val="00D23A10"/>
    <w:rsid w:val="00D23C29"/>
    <w:rsid w:val="00D24113"/>
    <w:rsid w:val="00D248F6"/>
    <w:rsid w:val="00D24B37"/>
    <w:rsid w:val="00D24C91"/>
    <w:rsid w:val="00D25092"/>
    <w:rsid w:val="00D25198"/>
    <w:rsid w:val="00D25C88"/>
    <w:rsid w:val="00D25CB8"/>
    <w:rsid w:val="00D26A28"/>
    <w:rsid w:val="00D26B97"/>
    <w:rsid w:val="00D26E67"/>
    <w:rsid w:val="00D2706E"/>
    <w:rsid w:val="00D27618"/>
    <w:rsid w:val="00D278E4"/>
    <w:rsid w:val="00D27946"/>
    <w:rsid w:val="00D279B1"/>
    <w:rsid w:val="00D27B0B"/>
    <w:rsid w:val="00D27D82"/>
    <w:rsid w:val="00D27FD8"/>
    <w:rsid w:val="00D306AC"/>
    <w:rsid w:val="00D30796"/>
    <w:rsid w:val="00D30A9A"/>
    <w:rsid w:val="00D30AFA"/>
    <w:rsid w:val="00D30B25"/>
    <w:rsid w:val="00D31173"/>
    <w:rsid w:val="00D316F5"/>
    <w:rsid w:val="00D31B93"/>
    <w:rsid w:val="00D31BEA"/>
    <w:rsid w:val="00D3219B"/>
    <w:rsid w:val="00D32231"/>
    <w:rsid w:val="00D324A7"/>
    <w:rsid w:val="00D332A6"/>
    <w:rsid w:val="00D33385"/>
    <w:rsid w:val="00D33C98"/>
    <w:rsid w:val="00D33F76"/>
    <w:rsid w:val="00D34243"/>
    <w:rsid w:val="00D3489E"/>
    <w:rsid w:val="00D34BA1"/>
    <w:rsid w:val="00D34BA3"/>
    <w:rsid w:val="00D34EA0"/>
    <w:rsid w:val="00D34F51"/>
    <w:rsid w:val="00D358D9"/>
    <w:rsid w:val="00D35DBD"/>
    <w:rsid w:val="00D35E2F"/>
    <w:rsid w:val="00D36170"/>
    <w:rsid w:val="00D36304"/>
    <w:rsid w:val="00D36941"/>
    <w:rsid w:val="00D36C26"/>
    <w:rsid w:val="00D36C8D"/>
    <w:rsid w:val="00D36EC2"/>
    <w:rsid w:val="00D37422"/>
    <w:rsid w:val="00D37BF3"/>
    <w:rsid w:val="00D40060"/>
    <w:rsid w:val="00D40109"/>
    <w:rsid w:val="00D40866"/>
    <w:rsid w:val="00D40AB9"/>
    <w:rsid w:val="00D40B75"/>
    <w:rsid w:val="00D40DC4"/>
    <w:rsid w:val="00D4146A"/>
    <w:rsid w:val="00D4195D"/>
    <w:rsid w:val="00D41D5E"/>
    <w:rsid w:val="00D41DE4"/>
    <w:rsid w:val="00D41EBC"/>
    <w:rsid w:val="00D4236A"/>
    <w:rsid w:val="00D4241A"/>
    <w:rsid w:val="00D4294C"/>
    <w:rsid w:val="00D42C3B"/>
    <w:rsid w:val="00D4317B"/>
    <w:rsid w:val="00D43459"/>
    <w:rsid w:val="00D4352A"/>
    <w:rsid w:val="00D43D56"/>
    <w:rsid w:val="00D43EAA"/>
    <w:rsid w:val="00D43FB4"/>
    <w:rsid w:val="00D44203"/>
    <w:rsid w:val="00D443EF"/>
    <w:rsid w:val="00D445E3"/>
    <w:rsid w:val="00D4479A"/>
    <w:rsid w:val="00D44852"/>
    <w:rsid w:val="00D448CA"/>
    <w:rsid w:val="00D4498C"/>
    <w:rsid w:val="00D45029"/>
    <w:rsid w:val="00D456AE"/>
    <w:rsid w:val="00D4584E"/>
    <w:rsid w:val="00D45D47"/>
    <w:rsid w:val="00D45F3E"/>
    <w:rsid w:val="00D45F6D"/>
    <w:rsid w:val="00D46397"/>
    <w:rsid w:val="00D464FE"/>
    <w:rsid w:val="00D46625"/>
    <w:rsid w:val="00D46686"/>
    <w:rsid w:val="00D46CC5"/>
    <w:rsid w:val="00D473B8"/>
    <w:rsid w:val="00D47701"/>
    <w:rsid w:val="00D47AC8"/>
    <w:rsid w:val="00D47C9E"/>
    <w:rsid w:val="00D47FC6"/>
    <w:rsid w:val="00D505E2"/>
    <w:rsid w:val="00D5062D"/>
    <w:rsid w:val="00D50731"/>
    <w:rsid w:val="00D5089F"/>
    <w:rsid w:val="00D508AF"/>
    <w:rsid w:val="00D50A7D"/>
    <w:rsid w:val="00D50FDB"/>
    <w:rsid w:val="00D51438"/>
    <w:rsid w:val="00D5157C"/>
    <w:rsid w:val="00D517FD"/>
    <w:rsid w:val="00D51817"/>
    <w:rsid w:val="00D51988"/>
    <w:rsid w:val="00D519D9"/>
    <w:rsid w:val="00D51CEE"/>
    <w:rsid w:val="00D5258A"/>
    <w:rsid w:val="00D5280F"/>
    <w:rsid w:val="00D52B4F"/>
    <w:rsid w:val="00D52F2E"/>
    <w:rsid w:val="00D530F1"/>
    <w:rsid w:val="00D53ABC"/>
    <w:rsid w:val="00D53D93"/>
    <w:rsid w:val="00D541D7"/>
    <w:rsid w:val="00D554EA"/>
    <w:rsid w:val="00D55B03"/>
    <w:rsid w:val="00D55C6A"/>
    <w:rsid w:val="00D55FB6"/>
    <w:rsid w:val="00D5630B"/>
    <w:rsid w:val="00D5645D"/>
    <w:rsid w:val="00D566F5"/>
    <w:rsid w:val="00D5698C"/>
    <w:rsid w:val="00D56A92"/>
    <w:rsid w:val="00D56BBC"/>
    <w:rsid w:val="00D56E48"/>
    <w:rsid w:val="00D574FA"/>
    <w:rsid w:val="00D57910"/>
    <w:rsid w:val="00D5797B"/>
    <w:rsid w:val="00D57C22"/>
    <w:rsid w:val="00D57CD3"/>
    <w:rsid w:val="00D57DF2"/>
    <w:rsid w:val="00D601B2"/>
    <w:rsid w:val="00D6024A"/>
    <w:rsid w:val="00D6025D"/>
    <w:rsid w:val="00D60751"/>
    <w:rsid w:val="00D60E93"/>
    <w:rsid w:val="00D61577"/>
    <w:rsid w:val="00D615AA"/>
    <w:rsid w:val="00D617DF"/>
    <w:rsid w:val="00D61B05"/>
    <w:rsid w:val="00D61D22"/>
    <w:rsid w:val="00D620FA"/>
    <w:rsid w:val="00D62284"/>
    <w:rsid w:val="00D62859"/>
    <w:rsid w:val="00D62F59"/>
    <w:rsid w:val="00D6321E"/>
    <w:rsid w:val="00D63972"/>
    <w:rsid w:val="00D6397C"/>
    <w:rsid w:val="00D63EA1"/>
    <w:rsid w:val="00D645B6"/>
    <w:rsid w:val="00D64B3C"/>
    <w:rsid w:val="00D65381"/>
    <w:rsid w:val="00D6578C"/>
    <w:rsid w:val="00D66512"/>
    <w:rsid w:val="00D66BB0"/>
    <w:rsid w:val="00D66D73"/>
    <w:rsid w:val="00D66F9C"/>
    <w:rsid w:val="00D66FF0"/>
    <w:rsid w:val="00D6705D"/>
    <w:rsid w:val="00D67130"/>
    <w:rsid w:val="00D674F5"/>
    <w:rsid w:val="00D67789"/>
    <w:rsid w:val="00D67BCE"/>
    <w:rsid w:val="00D67C02"/>
    <w:rsid w:val="00D707DD"/>
    <w:rsid w:val="00D709E5"/>
    <w:rsid w:val="00D70C40"/>
    <w:rsid w:val="00D7103C"/>
    <w:rsid w:val="00D7177B"/>
    <w:rsid w:val="00D71A99"/>
    <w:rsid w:val="00D71B93"/>
    <w:rsid w:val="00D71CBD"/>
    <w:rsid w:val="00D71DA4"/>
    <w:rsid w:val="00D71DC4"/>
    <w:rsid w:val="00D71E07"/>
    <w:rsid w:val="00D720D3"/>
    <w:rsid w:val="00D7219E"/>
    <w:rsid w:val="00D721AF"/>
    <w:rsid w:val="00D72365"/>
    <w:rsid w:val="00D72A98"/>
    <w:rsid w:val="00D72CA6"/>
    <w:rsid w:val="00D72DC4"/>
    <w:rsid w:val="00D73F7A"/>
    <w:rsid w:val="00D74060"/>
    <w:rsid w:val="00D74446"/>
    <w:rsid w:val="00D74F7A"/>
    <w:rsid w:val="00D750EE"/>
    <w:rsid w:val="00D7574B"/>
    <w:rsid w:val="00D757D0"/>
    <w:rsid w:val="00D759DA"/>
    <w:rsid w:val="00D75D6B"/>
    <w:rsid w:val="00D75E8E"/>
    <w:rsid w:val="00D75FD9"/>
    <w:rsid w:val="00D7689F"/>
    <w:rsid w:val="00D769DB"/>
    <w:rsid w:val="00D76FAF"/>
    <w:rsid w:val="00D77050"/>
    <w:rsid w:val="00D77A20"/>
    <w:rsid w:val="00D802EF"/>
    <w:rsid w:val="00D804F7"/>
    <w:rsid w:val="00D81017"/>
    <w:rsid w:val="00D810C2"/>
    <w:rsid w:val="00D810F4"/>
    <w:rsid w:val="00D816C4"/>
    <w:rsid w:val="00D81A11"/>
    <w:rsid w:val="00D82121"/>
    <w:rsid w:val="00D82686"/>
    <w:rsid w:val="00D829CF"/>
    <w:rsid w:val="00D82CD5"/>
    <w:rsid w:val="00D82E3B"/>
    <w:rsid w:val="00D83008"/>
    <w:rsid w:val="00D831D6"/>
    <w:rsid w:val="00D84278"/>
    <w:rsid w:val="00D84633"/>
    <w:rsid w:val="00D84EAB"/>
    <w:rsid w:val="00D8505F"/>
    <w:rsid w:val="00D85282"/>
    <w:rsid w:val="00D853F5"/>
    <w:rsid w:val="00D856FF"/>
    <w:rsid w:val="00D858DF"/>
    <w:rsid w:val="00D85A99"/>
    <w:rsid w:val="00D85BB8"/>
    <w:rsid w:val="00D85D83"/>
    <w:rsid w:val="00D85FB4"/>
    <w:rsid w:val="00D85FD5"/>
    <w:rsid w:val="00D862CF"/>
    <w:rsid w:val="00D8792B"/>
    <w:rsid w:val="00D87C6B"/>
    <w:rsid w:val="00D87D78"/>
    <w:rsid w:val="00D87EBA"/>
    <w:rsid w:val="00D90510"/>
    <w:rsid w:val="00D90A5E"/>
    <w:rsid w:val="00D911DF"/>
    <w:rsid w:val="00D916EC"/>
    <w:rsid w:val="00D9187E"/>
    <w:rsid w:val="00D91932"/>
    <w:rsid w:val="00D919CC"/>
    <w:rsid w:val="00D91A49"/>
    <w:rsid w:val="00D92190"/>
    <w:rsid w:val="00D9232C"/>
    <w:rsid w:val="00D924F8"/>
    <w:rsid w:val="00D926A8"/>
    <w:rsid w:val="00D927C0"/>
    <w:rsid w:val="00D92A2D"/>
    <w:rsid w:val="00D92A79"/>
    <w:rsid w:val="00D92FAE"/>
    <w:rsid w:val="00D930C7"/>
    <w:rsid w:val="00D93124"/>
    <w:rsid w:val="00D932EC"/>
    <w:rsid w:val="00D9392F"/>
    <w:rsid w:val="00D939A5"/>
    <w:rsid w:val="00D93CC0"/>
    <w:rsid w:val="00D9444D"/>
    <w:rsid w:val="00D947FD"/>
    <w:rsid w:val="00D94884"/>
    <w:rsid w:val="00D949B0"/>
    <w:rsid w:val="00D949F1"/>
    <w:rsid w:val="00D94C00"/>
    <w:rsid w:val="00D94ECD"/>
    <w:rsid w:val="00D95391"/>
    <w:rsid w:val="00D95998"/>
    <w:rsid w:val="00D959B7"/>
    <w:rsid w:val="00D95AEA"/>
    <w:rsid w:val="00D95F68"/>
    <w:rsid w:val="00D9635A"/>
    <w:rsid w:val="00D96479"/>
    <w:rsid w:val="00D96BF5"/>
    <w:rsid w:val="00D97212"/>
    <w:rsid w:val="00D97252"/>
    <w:rsid w:val="00D9737A"/>
    <w:rsid w:val="00D9767C"/>
    <w:rsid w:val="00D97890"/>
    <w:rsid w:val="00D97B56"/>
    <w:rsid w:val="00D97BC8"/>
    <w:rsid w:val="00D97E80"/>
    <w:rsid w:val="00D97F35"/>
    <w:rsid w:val="00D97FA6"/>
    <w:rsid w:val="00DA019E"/>
    <w:rsid w:val="00DA01A0"/>
    <w:rsid w:val="00DA0449"/>
    <w:rsid w:val="00DA0A22"/>
    <w:rsid w:val="00DA0B50"/>
    <w:rsid w:val="00DA0D4E"/>
    <w:rsid w:val="00DA1112"/>
    <w:rsid w:val="00DA1174"/>
    <w:rsid w:val="00DA1AA7"/>
    <w:rsid w:val="00DA1B5F"/>
    <w:rsid w:val="00DA2366"/>
    <w:rsid w:val="00DA257D"/>
    <w:rsid w:val="00DA2834"/>
    <w:rsid w:val="00DA2ACF"/>
    <w:rsid w:val="00DA3066"/>
    <w:rsid w:val="00DA322C"/>
    <w:rsid w:val="00DA32C9"/>
    <w:rsid w:val="00DA3D90"/>
    <w:rsid w:val="00DA3F37"/>
    <w:rsid w:val="00DA3F50"/>
    <w:rsid w:val="00DA41BA"/>
    <w:rsid w:val="00DA41E5"/>
    <w:rsid w:val="00DA4351"/>
    <w:rsid w:val="00DA4B55"/>
    <w:rsid w:val="00DA4C3D"/>
    <w:rsid w:val="00DA4DFB"/>
    <w:rsid w:val="00DA506A"/>
    <w:rsid w:val="00DA522D"/>
    <w:rsid w:val="00DA529F"/>
    <w:rsid w:val="00DA538C"/>
    <w:rsid w:val="00DA549F"/>
    <w:rsid w:val="00DA54EE"/>
    <w:rsid w:val="00DA5BE7"/>
    <w:rsid w:val="00DA5C49"/>
    <w:rsid w:val="00DA699C"/>
    <w:rsid w:val="00DA6DAD"/>
    <w:rsid w:val="00DA6F86"/>
    <w:rsid w:val="00DA77C1"/>
    <w:rsid w:val="00DB092E"/>
    <w:rsid w:val="00DB0D5D"/>
    <w:rsid w:val="00DB0F07"/>
    <w:rsid w:val="00DB1C16"/>
    <w:rsid w:val="00DB1CAD"/>
    <w:rsid w:val="00DB22A6"/>
    <w:rsid w:val="00DB24A3"/>
    <w:rsid w:val="00DB2849"/>
    <w:rsid w:val="00DB30CA"/>
    <w:rsid w:val="00DB39EE"/>
    <w:rsid w:val="00DB3C11"/>
    <w:rsid w:val="00DB3F87"/>
    <w:rsid w:val="00DB43B0"/>
    <w:rsid w:val="00DB46AF"/>
    <w:rsid w:val="00DB483D"/>
    <w:rsid w:val="00DB5058"/>
    <w:rsid w:val="00DB535B"/>
    <w:rsid w:val="00DB5A16"/>
    <w:rsid w:val="00DB63C2"/>
    <w:rsid w:val="00DB6A32"/>
    <w:rsid w:val="00DB7208"/>
    <w:rsid w:val="00DB754C"/>
    <w:rsid w:val="00DB7DFF"/>
    <w:rsid w:val="00DB7F0C"/>
    <w:rsid w:val="00DB7F89"/>
    <w:rsid w:val="00DB7F9E"/>
    <w:rsid w:val="00DB7FD4"/>
    <w:rsid w:val="00DC02C0"/>
    <w:rsid w:val="00DC0C43"/>
    <w:rsid w:val="00DC0C65"/>
    <w:rsid w:val="00DC0D07"/>
    <w:rsid w:val="00DC0FED"/>
    <w:rsid w:val="00DC1B0A"/>
    <w:rsid w:val="00DC1E0C"/>
    <w:rsid w:val="00DC2297"/>
    <w:rsid w:val="00DC2440"/>
    <w:rsid w:val="00DC2471"/>
    <w:rsid w:val="00DC2999"/>
    <w:rsid w:val="00DC2CAA"/>
    <w:rsid w:val="00DC2E6F"/>
    <w:rsid w:val="00DC3140"/>
    <w:rsid w:val="00DC3423"/>
    <w:rsid w:val="00DC35B1"/>
    <w:rsid w:val="00DC36B6"/>
    <w:rsid w:val="00DC396B"/>
    <w:rsid w:val="00DC3A5F"/>
    <w:rsid w:val="00DC3DD0"/>
    <w:rsid w:val="00DC3FD9"/>
    <w:rsid w:val="00DC4460"/>
    <w:rsid w:val="00DC51C7"/>
    <w:rsid w:val="00DC5CEC"/>
    <w:rsid w:val="00DC5D64"/>
    <w:rsid w:val="00DC5F66"/>
    <w:rsid w:val="00DC7757"/>
    <w:rsid w:val="00DC7E51"/>
    <w:rsid w:val="00DD02C1"/>
    <w:rsid w:val="00DD0384"/>
    <w:rsid w:val="00DD0CF4"/>
    <w:rsid w:val="00DD1137"/>
    <w:rsid w:val="00DD1194"/>
    <w:rsid w:val="00DD11E5"/>
    <w:rsid w:val="00DD1867"/>
    <w:rsid w:val="00DD1B64"/>
    <w:rsid w:val="00DD203A"/>
    <w:rsid w:val="00DD2185"/>
    <w:rsid w:val="00DD228F"/>
    <w:rsid w:val="00DD23ED"/>
    <w:rsid w:val="00DD24D9"/>
    <w:rsid w:val="00DD25FC"/>
    <w:rsid w:val="00DD2687"/>
    <w:rsid w:val="00DD26E1"/>
    <w:rsid w:val="00DD2DAC"/>
    <w:rsid w:val="00DD2EDD"/>
    <w:rsid w:val="00DD338A"/>
    <w:rsid w:val="00DD3944"/>
    <w:rsid w:val="00DD3D07"/>
    <w:rsid w:val="00DD3E3D"/>
    <w:rsid w:val="00DD431C"/>
    <w:rsid w:val="00DD48B7"/>
    <w:rsid w:val="00DD4A85"/>
    <w:rsid w:val="00DD4E08"/>
    <w:rsid w:val="00DD4E9B"/>
    <w:rsid w:val="00DD5D11"/>
    <w:rsid w:val="00DD6ACA"/>
    <w:rsid w:val="00DD6B63"/>
    <w:rsid w:val="00DD6BE7"/>
    <w:rsid w:val="00DD6D00"/>
    <w:rsid w:val="00DD6EDC"/>
    <w:rsid w:val="00DD7332"/>
    <w:rsid w:val="00DD74E7"/>
    <w:rsid w:val="00DD756D"/>
    <w:rsid w:val="00DD7961"/>
    <w:rsid w:val="00DD7981"/>
    <w:rsid w:val="00DD7B69"/>
    <w:rsid w:val="00DD7DAB"/>
    <w:rsid w:val="00DD7F45"/>
    <w:rsid w:val="00DE041D"/>
    <w:rsid w:val="00DE0760"/>
    <w:rsid w:val="00DE0BD5"/>
    <w:rsid w:val="00DE152C"/>
    <w:rsid w:val="00DE17B8"/>
    <w:rsid w:val="00DE1B3C"/>
    <w:rsid w:val="00DE1CA7"/>
    <w:rsid w:val="00DE20BF"/>
    <w:rsid w:val="00DE2BA5"/>
    <w:rsid w:val="00DE33E0"/>
    <w:rsid w:val="00DE34E3"/>
    <w:rsid w:val="00DE3556"/>
    <w:rsid w:val="00DE3A31"/>
    <w:rsid w:val="00DE3BA2"/>
    <w:rsid w:val="00DE3C0A"/>
    <w:rsid w:val="00DE3D86"/>
    <w:rsid w:val="00DE3EB7"/>
    <w:rsid w:val="00DE3EE4"/>
    <w:rsid w:val="00DE40C3"/>
    <w:rsid w:val="00DE48CE"/>
    <w:rsid w:val="00DE5147"/>
    <w:rsid w:val="00DE5180"/>
    <w:rsid w:val="00DE555C"/>
    <w:rsid w:val="00DE5606"/>
    <w:rsid w:val="00DE5D62"/>
    <w:rsid w:val="00DE61C1"/>
    <w:rsid w:val="00DE62F5"/>
    <w:rsid w:val="00DE62FB"/>
    <w:rsid w:val="00DE6608"/>
    <w:rsid w:val="00DE6C46"/>
    <w:rsid w:val="00DE6CFB"/>
    <w:rsid w:val="00DE6D7D"/>
    <w:rsid w:val="00DE7A5C"/>
    <w:rsid w:val="00DE7DD4"/>
    <w:rsid w:val="00DF02F9"/>
    <w:rsid w:val="00DF0571"/>
    <w:rsid w:val="00DF06D3"/>
    <w:rsid w:val="00DF0A65"/>
    <w:rsid w:val="00DF104B"/>
    <w:rsid w:val="00DF1F53"/>
    <w:rsid w:val="00DF22F4"/>
    <w:rsid w:val="00DF27F0"/>
    <w:rsid w:val="00DF2A99"/>
    <w:rsid w:val="00DF2B17"/>
    <w:rsid w:val="00DF2BC9"/>
    <w:rsid w:val="00DF2C3E"/>
    <w:rsid w:val="00DF30CC"/>
    <w:rsid w:val="00DF32E2"/>
    <w:rsid w:val="00DF3986"/>
    <w:rsid w:val="00DF3AE7"/>
    <w:rsid w:val="00DF3B7A"/>
    <w:rsid w:val="00DF4983"/>
    <w:rsid w:val="00DF4A86"/>
    <w:rsid w:val="00DF4C99"/>
    <w:rsid w:val="00DF50CA"/>
    <w:rsid w:val="00DF51FC"/>
    <w:rsid w:val="00DF52BF"/>
    <w:rsid w:val="00DF59C0"/>
    <w:rsid w:val="00DF5EC5"/>
    <w:rsid w:val="00DF6038"/>
    <w:rsid w:val="00DF608C"/>
    <w:rsid w:val="00DF6540"/>
    <w:rsid w:val="00DF6568"/>
    <w:rsid w:val="00DF666F"/>
    <w:rsid w:val="00DF6CA0"/>
    <w:rsid w:val="00DF6E89"/>
    <w:rsid w:val="00DF73B8"/>
    <w:rsid w:val="00DF7878"/>
    <w:rsid w:val="00DF7D55"/>
    <w:rsid w:val="00E0031A"/>
    <w:rsid w:val="00E003DB"/>
    <w:rsid w:val="00E00818"/>
    <w:rsid w:val="00E00A54"/>
    <w:rsid w:val="00E00B26"/>
    <w:rsid w:val="00E00B38"/>
    <w:rsid w:val="00E00BE8"/>
    <w:rsid w:val="00E00CA6"/>
    <w:rsid w:val="00E00D0A"/>
    <w:rsid w:val="00E0179D"/>
    <w:rsid w:val="00E01ACE"/>
    <w:rsid w:val="00E01D3C"/>
    <w:rsid w:val="00E021C3"/>
    <w:rsid w:val="00E025CC"/>
    <w:rsid w:val="00E0278E"/>
    <w:rsid w:val="00E02BD1"/>
    <w:rsid w:val="00E02D11"/>
    <w:rsid w:val="00E02E87"/>
    <w:rsid w:val="00E02EF6"/>
    <w:rsid w:val="00E03166"/>
    <w:rsid w:val="00E03177"/>
    <w:rsid w:val="00E0328D"/>
    <w:rsid w:val="00E034F2"/>
    <w:rsid w:val="00E03BC0"/>
    <w:rsid w:val="00E03CAE"/>
    <w:rsid w:val="00E04056"/>
    <w:rsid w:val="00E04B7F"/>
    <w:rsid w:val="00E04C5D"/>
    <w:rsid w:val="00E04CA7"/>
    <w:rsid w:val="00E04E6F"/>
    <w:rsid w:val="00E04EBB"/>
    <w:rsid w:val="00E04F82"/>
    <w:rsid w:val="00E05787"/>
    <w:rsid w:val="00E0579F"/>
    <w:rsid w:val="00E05B27"/>
    <w:rsid w:val="00E05BF4"/>
    <w:rsid w:val="00E05E2C"/>
    <w:rsid w:val="00E05E3E"/>
    <w:rsid w:val="00E06389"/>
    <w:rsid w:val="00E06B87"/>
    <w:rsid w:val="00E07427"/>
    <w:rsid w:val="00E0751E"/>
    <w:rsid w:val="00E076B1"/>
    <w:rsid w:val="00E079F7"/>
    <w:rsid w:val="00E07AAD"/>
    <w:rsid w:val="00E07DE6"/>
    <w:rsid w:val="00E102B7"/>
    <w:rsid w:val="00E104EA"/>
    <w:rsid w:val="00E10632"/>
    <w:rsid w:val="00E109CF"/>
    <w:rsid w:val="00E10D20"/>
    <w:rsid w:val="00E10DC2"/>
    <w:rsid w:val="00E10E0E"/>
    <w:rsid w:val="00E10F5C"/>
    <w:rsid w:val="00E11288"/>
    <w:rsid w:val="00E11AEB"/>
    <w:rsid w:val="00E121F6"/>
    <w:rsid w:val="00E127E1"/>
    <w:rsid w:val="00E12883"/>
    <w:rsid w:val="00E1365F"/>
    <w:rsid w:val="00E1379D"/>
    <w:rsid w:val="00E13CE5"/>
    <w:rsid w:val="00E13EE9"/>
    <w:rsid w:val="00E145E4"/>
    <w:rsid w:val="00E147CF"/>
    <w:rsid w:val="00E1483B"/>
    <w:rsid w:val="00E14C1E"/>
    <w:rsid w:val="00E14D24"/>
    <w:rsid w:val="00E14D6C"/>
    <w:rsid w:val="00E150E4"/>
    <w:rsid w:val="00E153D9"/>
    <w:rsid w:val="00E154DB"/>
    <w:rsid w:val="00E154FB"/>
    <w:rsid w:val="00E15697"/>
    <w:rsid w:val="00E157D1"/>
    <w:rsid w:val="00E15843"/>
    <w:rsid w:val="00E15948"/>
    <w:rsid w:val="00E15A9D"/>
    <w:rsid w:val="00E15BA6"/>
    <w:rsid w:val="00E15CF1"/>
    <w:rsid w:val="00E162F3"/>
    <w:rsid w:val="00E16307"/>
    <w:rsid w:val="00E163CF"/>
    <w:rsid w:val="00E16625"/>
    <w:rsid w:val="00E1668D"/>
    <w:rsid w:val="00E1682E"/>
    <w:rsid w:val="00E16DB3"/>
    <w:rsid w:val="00E170CF"/>
    <w:rsid w:val="00E17242"/>
    <w:rsid w:val="00E17AA0"/>
    <w:rsid w:val="00E17B00"/>
    <w:rsid w:val="00E17B65"/>
    <w:rsid w:val="00E20121"/>
    <w:rsid w:val="00E20501"/>
    <w:rsid w:val="00E20C06"/>
    <w:rsid w:val="00E20FE5"/>
    <w:rsid w:val="00E21F83"/>
    <w:rsid w:val="00E21FB3"/>
    <w:rsid w:val="00E21FE7"/>
    <w:rsid w:val="00E22295"/>
    <w:rsid w:val="00E22389"/>
    <w:rsid w:val="00E22D1E"/>
    <w:rsid w:val="00E22FF9"/>
    <w:rsid w:val="00E23100"/>
    <w:rsid w:val="00E23148"/>
    <w:rsid w:val="00E2341D"/>
    <w:rsid w:val="00E23427"/>
    <w:rsid w:val="00E23A72"/>
    <w:rsid w:val="00E23C07"/>
    <w:rsid w:val="00E24061"/>
    <w:rsid w:val="00E24819"/>
    <w:rsid w:val="00E24C36"/>
    <w:rsid w:val="00E24EDC"/>
    <w:rsid w:val="00E25046"/>
    <w:rsid w:val="00E2509B"/>
    <w:rsid w:val="00E252C8"/>
    <w:rsid w:val="00E25574"/>
    <w:rsid w:val="00E25700"/>
    <w:rsid w:val="00E2591D"/>
    <w:rsid w:val="00E25BA2"/>
    <w:rsid w:val="00E260EA"/>
    <w:rsid w:val="00E26390"/>
    <w:rsid w:val="00E26A38"/>
    <w:rsid w:val="00E26B09"/>
    <w:rsid w:val="00E26E2A"/>
    <w:rsid w:val="00E27059"/>
    <w:rsid w:val="00E271B9"/>
    <w:rsid w:val="00E2727A"/>
    <w:rsid w:val="00E275D7"/>
    <w:rsid w:val="00E276D5"/>
    <w:rsid w:val="00E27963"/>
    <w:rsid w:val="00E27A9F"/>
    <w:rsid w:val="00E27FA8"/>
    <w:rsid w:val="00E30514"/>
    <w:rsid w:val="00E309CC"/>
    <w:rsid w:val="00E30A23"/>
    <w:rsid w:val="00E30CFC"/>
    <w:rsid w:val="00E31835"/>
    <w:rsid w:val="00E319D3"/>
    <w:rsid w:val="00E31A32"/>
    <w:rsid w:val="00E31A9E"/>
    <w:rsid w:val="00E31B8F"/>
    <w:rsid w:val="00E31E31"/>
    <w:rsid w:val="00E329BA"/>
    <w:rsid w:val="00E32DE1"/>
    <w:rsid w:val="00E330D5"/>
    <w:rsid w:val="00E3352A"/>
    <w:rsid w:val="00E336A8"/>
    <w:rsid w:val="00E33B39"/>
    <w:rsid w:val="00E33BB6"/>
    <w:rsid w:val="00E33DA5"/>
    <w:rsid w:val="00E33F9C"/>
    <w:rsid w:val="00E34D40"/>
    <w:rsid w:val="00E34FA6"/>
    <w:rsid w:val="00E358C3"/>
    <w:rsid w:val="00E35D9F"/>
    <w:rsid w:val="00E36B02"/>
    <w:rsid w:val="00E379DF"/>
    <w:rsid w:val="00E37C52"/>
    <w:rsid w:val="00E402B9"/>
    <w:rsid w:val="00E402DC"/>
    <w:rsid w:val="00E403D5"/>
    <w:rsid w:val="00E40C07"/>
    <w:rsid w:val="00E40D54"/>
    <w:rsid w:val="00E40DFB"/>
    <w:rsid w:val="00E4159C"/>
    <w:rsid w:val="00E41719"/>
    <w:rsid w:val="00E41A94"/>
    <w:rsid w:val="00E41B5A"/>
    <w:rsid w:val="00E42158"/>
    <w:rsid w:val="00E421D3"/>
    <w:rsid w:val="00E4279E"/>
    <w:rsid w:val="00E428F4"/>
    <w:rsid w:val="00E42D9C"/>
    <w:rsid w:val="00E43A96"/>
    <w:rsid w:val="00E4458C"/>
    <w:rsid w:val="00E445A6"/>
    <w:rsid w:val="00E44B40"/>
    <w:rsid w:val="00E44DA7"/>
    <w:rsid w:val="00E44F5A"/>
    <w:rsid w:val="00E44FDD"/>
    <w:rsid w:val="00E452A0"/>
    <w:rsid w:val="00E453A3"/>
    <w:rsid w:val="00E4554C"/>
    <w:rsid w:val="00E4574A"/>
    <w:rsid w:val="00E45A16"/>
    <w:rsid w:val="00E45A45"/>
    <w:rsid w:val="00E45D6E"/>
    <w:rsid w:val="00E45E6E"/>
    <w:rsid w:val="00E460D6"/>
    <w:rsid w:val="00E460D9"/>
    <w:rsid w:val="00E46190"/>
    <w:rsid w:val="00E463AD"/>
    <w:rsid w:val="00E4645B"/>
    <w:rsid w:val="00E464C7"/>
    <w:rsid w:val="00E464ED"/>
    <w:rsid w:val="00E4657C"/>
    <w:rsid w:val="00E466F4"/>
    <w:rsid w:val="00E466FF"/>
    <w:rsid w:val="00E46B44"/>
    <w:rsid w:val="00E46FCA"/>
    <w:rsid w:val="00E47409"/>
    <w:rsid w:val="00E47678"/>
    <w:rsid w:val="00E51261"/>
    <w:rsid w:val="00E51659"/>
    <w:rsid w:val="00E5197F"/>
    <w:rsid w:val="00E51EE0"/>
    <w:rsid w:val="00E51F52"/>
    <w:rsid w:val="00E52183"/>
    <w:rsid w:val="00E5222A"/>
    <w:rsid w:val="00E526F6"/>
    <w:rsid w:val="00E52999"/>
    <w:rsid w:val="00E52AA0"/>
    <w:rsid w:val="00E52BD7"/>
    <w:rsid w:val="00E52DE7"/>
    <w:rsid w:val="00E52F19"/>
    <w:rsid w:val="00E5335D"/>
    <w:rsid w:val="00E53555"/>
    <w:rsid w:val="00E536AB"/>
    <w:rsid w:val="00E53733"/>
    <w:rsid w:val="00E538CC"/>
    <w:rsid w:val="00E53B60"/>
    <w:rsid w:val="00E53C3B"/>
    <w:rsid w:val="00E53F40"/>
    <w:rsid w:val="00E5421A"/>
    <w:rsid w:val="00E54250"/>
    <w:rsid w:val="00E54382"/>
    <w:rsid w:val="00E543EA"/>
    <w:rsid w:val="00E54A5D"/>
    <w:rsid w:val="00E54ACC"/>
    <w:rsid w:val="00E54B10"/>
    <w:rsid w:val="00E54C39"/>
    <w:rsid w:val="00E54DCD"/>
    <w:rsid w:val="00E54FB4"/>
    <w:rsid w:val="00E55671"/>
    <w:rsid w:val="00E55A96"/>
    <w:rsid w:val="00E55DFF"/>
    <w:rsid w:val="00E55FCB"/>
    <w:rsid w:val="00E56006"/>
    <w:rsid w:val="00E56171"/>
    <w:rsid w:val="00E56223"/>
    <w:rsid w:val="00E56606"/>
    <w:rsid w:val="00E56C57"/>
    <w:rsid w:val="00E56DF2"/>
    <w:rsid w:val="00E56E18"/>
    <w:rsid w:val="00E56EBB"/>
    <w:rsid w:val="00E576C9"/>
    <w:rsid w:val="00E57886"/>
    <w:rsid w:val="00E57FE5"/>
    <w:rsid w:val="00E60388"/>
    <w:rsid w:val="00E60570"/>
    <w:rsid w:val="00E6057C"/>
    <w:rsid w:val="00E605B5"/>
    <w:rsid w:val="00E605BB"/>
    <w:rsid w:val="00E60732"/>
    <w:rsid w:val="00E60773"/>
    <w:rsid w:val="00E60962"/>
    <w:rsid w:val="00E60A46"/>
    <w:rsid w:val="00E60C43"/>
    <w:rsid w:val="00E60FCD"/>
    <w:rsid w:val="00E613CE"/>
    <w:rsid w:val="00E616D9"/>
    <w:rsid w:val="00E62035"/>
    <w:rsid w:val="00E622E8"/>
    <w:rsid w:val="00E624EA"/>
    <w:rsid w:val="00E62569"/>
    <w:rsid w:val="00E6290E"/>
    <w:rsid w:val="00E62A47"/>
    <w:rsid w:val="00E62A50"/>
    <w:rsid w:val="00E6316C"/>
    <w:rsid w:val="00E637AD"/>
    <w:rsid w:val="00E6386E"/>
    <w:rsid w:val="00E6456F"/>
    <w:rsid w:val="00E64636"/>
    <w:rsid w:val="00E64C86"/>
    <w:rsid w:val="00E64F98"/>
    <w:rsid w:val="00E654C8"/>
    <w:rsid w:val="00E65711"/>
    <w:rsid w:val="00E65B45"/>
    <w:rsid w:val="00E65CD2"/>
    <w:rsid w:val="00E66009"/>
    <w:rsid w:val="00E6686E"/>
    <w:rsid w:val="00E66D7D"/>
    <w:rsid w:val="00E66E17"/>
    <w:rsid w:val="00E66E40"/>
    <w:rsid w:val="00E6728F"/>
    <w:rsid w:val="00E674D2"/>
    <w:rsid w:val="00E67860"/>
    <w:rsid w:val="00E6793B"/>
    <w:rsid w:val="00E67E10"/>
    <w:rsid w:val="00E67F66"/>
    <w:rsid w:val="00E70141"/>
    <w:rsid w:val="00E706F4"/>
    <w:rsid w:val="00E71388"/>
    <w:rsid w:val="00E7140C"/>
    <w:rsid w:val="00E71547"/>
    <w:rsid w:val="00E71A30"/>
    <w:rsid w:val="00E71B4D"/>
    <w:rsid w:val="00E720E6"/>
    <w:rsid w:val="00E721C2"/>
    <w:rsid w:val="00E722D7"/>
    <w:rsid w:val="00E72389"/>
    <w:rsid w:val="00E72686"/>
    <w:rsid w:val="00E728F3"/>
    <w:rsid w:val="00E72C73"/>
    <w:rsid w:val="00E731A5"/>
    <w:rsid w:val="00E734A4"/>
    <w:rsid w:val="00E739F7"/>
    <w:rsid w:val="00E73B88"/>
    <w:rsid w:val="00E743C7"/>
    <w:rsid w:val="00E744B4"/>
    <w:rsid w:val="00E74914"/>
    <w:rsid w:val="00E74AFA"/>
    <w:rsid w:val="00E74C09"/>
    <w:rsid w:val="00E750C7"/>
    <w:rsid w:val="00E7545C"/>
    <w:rsid w:val="00E758EA"/>
    <w:rsid w:val="00E7597E"/>
    <w:rsid w:val="00E75EC8"/>
    <w:rsid w:val="00E75F0D"/>
    <w:rsid w:val="00E75F1F"/>
    <w:rsid w:val="00E760BF"/>
    <w:rsid w:val="00E7665B"/>
    <w:rsid w:val="00E76674"/>
    <w:rsid w:val="00E767F8"/>
    <w:rsid w:val="00E7684A"/>
    <w:rsid w:val="00E7694A"/>
    <w:rsid w:val="00E76A6D"/>
    <w:rsid w:val="00E77172"/>
    <w:rsid w:val="00E778F4"/>
    <w:rsid w:val="00E809A0"/>
    <w:rsid w:val="00E80E68"/>
    <w:rsid w:val="00E810D5"/>
    <w:rsid w:val="00E8132E"/>
    <w:rsid w:val="00E814B2"/>
    <w:rsid w:val="00E81810"/>
    <w:rsid w:val="00E81B63"/>
    <w:rsid w:val="00E81BD4"/>
    <w:rsid w:val="00E81F2A"/>
    <w:rsid w:val="00E81FA9"/>
    <w:rsid w:val="00E82169"/>
    <w:rsid w:val="00E82290"/>
    <w:rsid w:val="00E82A79"/>
    <w:rsid w:val="00E82D02"/>
    <w:rsid w:val="00E8348B"/>
    <w:rsid w:val="00E8368D"/>
    <w:rsid w:val="00E83791"/>
    <w:rsid w:val="00E84A33"/>
    <w:rsid w:val="00E84C63"/>
    <w:rsid w:val="00E853FF"/>
    <w:rsid w:val="00E85730"/>
    <w:rsid w:val="00E8595E"/>
    <w:rsid w:val="00E860A9"/>
    <w:rsid w:val="00E860B3"/>
    <w:rsid w:val="00E86222"/>
    <w:rsid w:val="00E86511"/>
    <w:rsid w:val="00E87B9F"/>
    <w:rsid w:val="00E87CEF"/>
    <w:rsid w:val="00E87D65"/>
    <w:rsid w:val="00E87D94"/>
    <w:rsid w:val="00E87DB8"/>
    <w:rsid w:val="00E87E66"/>
    <w:rsid w:val="00E90625"/>
    <w:rsid w:val="00E91013"/>
    <w:rsid w:val="00E91051"/>
    <w:rsid w:val="00E91ED0"/>
    <w:rsid w:val="00E92334"/>
    <w:rsid w:val="00E924AE"/>
    <w:rsid w:val="00E927D0"/>
    <w:rsid w:val="00E92841"/>
    <w:rsid w:val="00E928B9"/>
    <w:rsid w:val="00E932FC"/>
    <w:rsid w:val="00E93397"/>
    <w:rsid w:val="00E93582"/>
    <w:rsid w:val="00E9394B"/>
    <w:rsid w:val="00E93ACA"/>
    <w:rsid w:val="00E93AEC"/>
    <w:rsid w:val="00E93E35"/>
    <w:rsid w:val="00E93EAA"/>
    <w:rsid w:val="00E94082"/>
    <w:rsid w:val="00E94397"/>
    <w:rsid w:val="00E94411"/>
    <w:rsid w:val="00E945ED"/>
    <w:rsid w:val="00E94A0B"/>
    <w:rsid w:val="00E951F4"/>
    <w:rsid w:val="00E953A6"/>
    <w:rsid w:val="00E95814"/>
    <w:rsid w:val="00E95AC7"/>
    <w:rsid w:val="00E9645B"/>
    <w:rsid w:val="00E964DF"/>
    <w:rsid w:val="00E9661D"/>
    <w:rsid w:val="00E9669A"/>
    <w:rsid w:val="00E966E9"/>
    <w:rsid w:val="00E97C29"/>
    <w:rsid w:val="00EA0049"/>
    <w:rsid w:val="00EA0F98"/>
    <w:rsid w:val="00EA127C"/>
    <w:rsid w:val="00EA154C"/>
    <w:rsid w:val="00EA1681"/>
    <w:rsid w:val="00EA17D4"/>
    <w:rsid w:val="00EA19F4"/>
    <w:rsid w:val="00EA1BE7"/>
    <w:rsid w:val="00EA1D38"/>
    <w:rsid w:val="00EA2642"/>
    <w:rsid w:val="00EA281F"/>
    <w:rsid w:val="00EA2BA1"/>
    <w:rsid w:val="00EA3520"/>
    <w:rsid w:val="00EA3A10"/>
    <w:rsid w:val="00EA3AC5"/>
    <w:rsid w:val="00EA3D74"/>
    <w:rsid w:val="00EA3D8A"/>
    <w:rsid w:val="00EA3F08"/>
    <w:rsid w:val="00EA4060"/>
    <w:rsid w:val="00EA43C8"/>
    <w:rsid w:val="00EA441D"/>
    <w:rsid w:val="00EA4803"/>
    <w:rsid w:val="00EA4A18"/>
    <w:rsid w:val="00EA5491"/>
    <w:rsid w:val="00EA58AB"/>
    <w:rsid w:val="00EA5BFA"/>
    <w:rsid w:val="00EA5C4F"/>
    <w:rsid w:val="00EA62E4"/>
    <w:rsid w:val="00EA657A"/>
    <w:rsid w:val="00EA6699"/>
    <w:rsid w:val="00EA6A78"/>
    <w:rsid w:val="00EA6A90"/>
    <w:rsid w:val="00EA6C21"/>
    <w:rsid w:val="00EA6C30"/>
    <w:rsid w:val="00EA73CE"/>
    <w:rsid w:val="00EA75E8"/>
    <w:rsid w:val="00EA7B71"/>
    <w:rsid w:val="00EA7C48"/>
    <w:rsid w:val="00EB01B4"/>
    <w:rsid w:val="00EB02BE"/>
    <w:rsid w:val="00EB0571"/>
    <w:rsid w:val="00EB0800"/>
    <w:rsid w:val="00EB08E4"/>
    <w:rsid w:val="00EB0B11"/>
    <w:rsid w:val="00EB0F9D"/>
    <w:rsid w:val="00EB10E9"/>
    <w:rsid w:val="00EB178D"/>
    <w:rsid w:val="00EB1B85"/>
    <w:rsid w:val="00EB1D05"/>
    <w:rsid w:val="00EB1F71"/>
    <w:rsid w:val="00EB223A"/>
    <w:rsid w:val="00EB224A"/>
    <w:rsid w:val="00EB2560"/>
    <w:rsid w:val="00EB2A4A"/>
    <w:rsid w:val="00EB2A96"/>
    <w:rsid w:val="00EB2BA0"/>
    <w:rsid w:val="00EB2CEA"/>
    <w:rsid w:val="00EB2D28"/>
    <w:rsid w:val="00EB3345"/>
    <w:rsid w:val="00EB3410"/>
    <w:rsid w:val="00EB4058"/>
    <w:rsid w:val="00EB4933"/>
    <w:rsid w:val="00EB4CA8"/>
    <w:rsid w:val="00EB4EBD"/>
    <w:rsid w:val="00EB5197"/>
    <w:rsid w:val="00EB5395"/>
    <w:rsid w:val="00EB54D3"/>
    <w:rsid w:val="00EB54F8"/>
    <w:rsid w:val="00EB556C"/>
    <w:rsid w:val="00EB556D"/>
    <w:rsid w:val="00EB62E2"/>
    <w:rsid w:val="00EB6870"/>
    <w:rsid w:val="00EB6B02"/>
    <w:rsid w:val="00EB6BA1"/>
    <w:rsid w:val="00EB6E0A"/>
    <w:rsid w:val="00EB6E43"/>
    <w:rsid w:val="00EB73F2"/>
    <w:rsid w:val="00EB743E"/>
    <w:rsid w:val="00EB771D"/>
    <w:rsid w:val="00EB77DF"/>
    <w:rsid w:val="00EB7B1B"/>
    <w:rsid w:val="00EB7B72"/>
    <w:rsid w:val="00EB7F33"/>
    <w:rsid w:val="00EC0980"/>
    <w:rsid w:val="00EC0B23"/>
    <w:rsid w:val="00EC0C61"/>
    <w:rsid w:val="00EC0E8A"/>
    <w:rsid w:val="00EC14C7"/>
    <w:rsid w:val="00EC1BDC"/>
    <w:rsid w:val="00EC1EA0"/>
    <w:rsid w:val="00EC1EF9"/>
    <w:rsid w:val="00EC24A1"/>
    <w:rsid w:val="00EC25A1"/>
    <w:rsid w:val="00EC2A7F"/>
    <w:rsid w:val="00EC2BD6"/>
    <w:rsid w:val="00EC2BEA"/>
    <w:rsid w:val="00EC301F"/>
    <w:rsid w:val="00EC31B3"/>
    <w:rsid w:val="00EC33E4"/>
    <w:rsid w:val="00EC34C9"/>
    <w:rsid w:val="00EC39FB"/>
    <w:rsid w:val="00EC3AB6"/>
    <w:rsid w:val="00EC3CB0"/>
    <w:rsid w:val="00EC3F24"/>
    <w:rsid w:val="00EC45EC"/>
    <w:rsid w:val="00EC47EC"/>
    <w:rsid w:val="00EC48B3"/>
    <w:rsid w:val="00EC5407"/>
    <w:rsid w:val="00EC5CC4"/>
    <w:rsid w:val="00EC5E2B"/>
    <w:rsid w:val="00EC61F1"/>
    <w:rsid w:val="00EC6822"/>
    <w:rsid w:val="00EC6A23"/>
    <w:rsid w:val="00EC747A"/>
    <w:rsid w:val="00EC764C"/>
    <w:rsid w:val="00EC78C3"/>
    <w:rsid w:val="00EC7C1F"/>
    <w:rsid w:val="00ED003A"/>
    <w:rsid w:val="00ED0167"/>
    <w:rsid w:val="00ED09C3"/>
    <w:rsid w:val="00ED0A16"/>
    <w:rsid w:val="00ED0ED2"/>
    <w:rsid w:val="00ED130B"/>
    <w:rsid w:val="00ED1764"/>
    <w:rsid w:val="00ED1A6A"/>
    <w:rsid w:val="00ED2529"/>
    <w:rsid w:val="00ED28F9"/>
    <w:rsid w:val="00ED2BC3"/>
    <w:rsid w:val="00ED2DAC"/>
    <w:rsid w:val="00ED2E8E"/>
    <w:rsid w:val="00ED2F34"/>
    <w:rsid w:val="00ED323D"/>
    <w:rsid w:val="00ED32A0"/>
    <w:rsid w:val="00ED371A"/>
    <w:rsid w:val="00ED3F4A"/>
    <w:rsid w:val="00ED419C"/>
    <w:rsid w:val="00ED41DA"/>
    <w:rsid w:val="00ED4966"/>
    <w:rsid w:val="00ED4F11"/>
    <w:rsid w:val="00ED513A"/>
    <w:rsid w:val="00ED54B8"/>
    <w:rsid w:val="00ED5792"/>
    <w:rsid w:val="00ED57E1"/>
    <w:rsid w:val="00ED594A"/>
    <w:rsid w:val="00ED5C02"/>
    <w:rsid w:val="00ED619B"/>
    <w:rsid w:val="00ED637C"/>
    <w:rsid w:val="00ED665A"/>
    <w:rsid w:val="00ED6AC4"/>
    <w:rsid w:val="00ED75C7"/>
    <w:rsid w:val="00ED781A"/>
    <w:rsid w:val="00ED7C87"/>
    <w:rsid w:val="00ED7FB8"/>
    <w:rsid w:val="00EE02E9"/>
    <w:rsid w:val="00EE0FDE"/>
    <w:rsid w:val="00EE10D4"/>
    <w:rsid w:val="00EE1328"/>
    <w:rsid w:val="00EE14F6"/>
    <w:rsid w:val="00EE16D0"/>
    <w:rsid w:val="00EE173F"/>
    <w:rsid w:val="00EE1B22"/>
    <w:rsid w:val="00EE1D0B"/>
    <w:rsid w:val="00EE1DF2"/>
    <w:rsid w:val="00EE20F9"/>
    <w:rsid w:val="00EE219E"/>
    <w:rsid w:val="00EE221F"/>
    <w:rsid w:val="00EE2553"/>
    <w:rsid w:val="00EE29F6"/>
    <w:rsid w:val="00EE2EEA"/>
    <w:rsid w:val="00EE37FA"/>
    <w:rsid w:val="00EE3B62"/>
    <w:rsid w:val="00EE3B66"/>
    <w:rsid w:val="00EE439E"/>
    <w:rsid w:val="00EE4480"/>
    <w:rsid w:val="00EE4DC6"/>
    <w:rsid w:val="00EE5592"/>
    <w:rsid w:val="00EE5636"/>
    <w:rsid w:val="00EE5738"/>
    <w:rsid w:val="00EE5CDC"/>
    <w:rsid w:val="00EE5FB9"/>
    <w:rsid w:val="00EE609A"/>
    <w:rsid w:val="00EE6751"/>
    <w:rsid w:val="00EE6DE6"/>
    <w:rsid w:val="00EE700E"/>
    <w:rsid w:val="00EE70F6"/>
    <w:rsid w:val="00EE74BC"/>
    <w:rsid w:val="00EE783E"/>
    <w:rsid w:val="00EE786C"/>
    <w:rsid w:val="00EF042F"/>
    <w:rsid w:val="00EF0835"/>
    <w:rsid w:val="00EF08C8"/>
    <w:rsid w:val="00EF1809"/>
    <w:rsid w:val="00EF182C"/>
    <w:rsid w:val="00EF1BF5"/>
    <w:rsid w:val="00EF1DA3"/>
    <w:rsid w:val="00EF2554"/>
    <w:rsid w:val="00EF2617"/>
    <w:rsid w:val="00EF2757"/>
    <w:rsid w:val="00EF2F8C"/>
    <w:rsid w:val="00EF2FDD"/>
    <w:rsid w:val="00EF35D1"/>
    <w:rsid w:val="00EF37C9"/>
    <w:rsid w:val="00EF3EBD"/>
    <w:rsid w:val="00EF40DA"/>
    <w:rsid w:val="00EF43CE"/>
    <w:rsid w:val="00EF442D"/>
    <w:rsid w:val="00EF4C66"/>
    <w:rsid w:val="00EF4EF2"/>
    <w:rsid w:val="00EF6025"/>
    <w:rsid w:val="00EF61D8"/>
    <w:rsid w:val="00EF643B"/>
    <w:rsid w:val="00EF6896"/>
    <w:rsid w:val="00EF6E7C"/>
    <w:rsid w:val="00EF70B8"/>
    <w:rsid w:val="00EF72BE"/>
    <w:rsid w:val="00EF73F3"/>
    <w:rsid w:val="00EF76AC"/>
    <w:rsid w:val="00F001D5"/>
    <w:rsid w:val="00F00321"/>
    <w:rsid w:val="00F0036A"/>
    <w:rsid w:val="00F0060E"/>
    <w:rsid w:val="00F0072E"/>
    <w:rsid w:val="00F00859"/>
    <w:rsid w:val="00F00912"/>
    <w:rsid w:val="00F00AAA"/>
    <w:rsid w:val="00F00FE5"/>
    <w:rsid w:val="00F0161E"/>
    <w:rsid w:val="00F01634"/>
    <w:rsid w:val="00F018D7"/>
    <w:rsid w:val="00F01B5A"/>
    <w:rsid w:val="00F01CB0"/>
    <w:rsid w:val="00F01D01"/>
    <w:rsid w:val="00F01D1B"/>
    <w:rsid w:val="00F01DB1"/>
    <w:rsid w:val="00F01E43"/>
    <w:rsid w:val="00F020FA"/>
    <w:rsid w:val="00F021E7"/>
    <w:rsid w:val="00F0236C"/>
    <w:rsid w:val="00F02760"/>
    <w:rsid w:val="00F02C8A"/>
    <w:rsid w:val="00F031AA"/>
    <w:rsid w:val="00F03313"/>
    <w:rsid w:val="00F034C7"/>
    <w:rsid w:val="00F03552"/>
    <w:rsid w:val="00F03ADC"/>
    <w:rsid w:val="00F03FC4"/>
    <w:rsid w:val="00F03FE9"/>
    <w:rsid w:val="00F04080"/>
    <w:rsid w:val="00F0461F"/>
    <w:rsid w:val="00F04A7C"/>
    <w:rsid w:val="00F0520E"/>
    <w:rsid w:val="00F055D5"/>
    <w:rsid w:val="00F055F0"/>
    <w:rsid w:val="00F056DB"/>
    <w:rsid w:val="00F05A9E"/>
    <w:rsid w:val="00F05CA0"/>
    <w:rsid w:val="00F0670F"/>
    <w:rsid w:val="00F06B02"/>
    <w:rsid w:val="00F06E83"/>
    <w:rsid w:val="00F06F48"/>
    <w:rsid w:val="00F06F79"/>
    <w:rsid w:val="00F06FF4"/>
    <w:rsid w:val="00F0721F"/>
    <w:rsid w:val="00F07296"/>
    <w:rsid w:val="00F073A1"/>
    <w:rsid w:val="00F07BB8"/>
    <w:rsid w:val="00F07CA2"/>
    <w:rsid w:val="00F07D99"/>
    <w:rsid w:val="00F07EF9"/>
    <w:rsid w:val="00F10490"/>
    <w:rsid w:val="00F1139A"/>
    <w:rsid w:val="00F117ED"/>
    <w:rsid w:val="00F1198F"/>
    <w:rsid w:val="00F11C72"/>
    <w:rsid w:val="00F124BF"/>
    <w:rsid w:val="00F13104"/>
    <w:rsid w:val="00F131C6"/>
    <w:rsid w:val="00F131E8"/>
    <w:rsid w:val="00F13317"/>
    <w:rsid w:val="00F13367"/>
    <w:rsid w:val="00F1398E"/>
    <w:rsid w:val="00F13A30"/>
    <w:rsid w:val="00F13DBE"/>
    <w:rsid w:val="00F140D3"/>
    <w:rsid w:val="00F1478C"/>
    <w:rsid w:val="00F149D8"/>
    <w:rsid w:val="00F152D7"/>
    <w:rsid w:val="00F15D33"/>
    <w:rsid w:val="00F16087"/>
    <w:rsid w:val="00F1618E"/>
    <w:rsid w:val="00F16829"/>
    <w:rsid w:val="00F169BF"/>
    <w:rsid w:val="00F16A08"/>
    <w:rsid w:val="00F16B62"/>
    <w:rsid w:val="00F17D48"/>
    <w:rsid w:val="00F17DD7"/>
    <w:rsid w:val="00F20170"/>
    <w:rsid w:val="00F201A7"/>
    <w:rsid w:val="00F203D4"/>
    <w:rsid w:val="00F20884"/>
    <w:rsid w:val="00F21561"/>
    <w:rsid w:val="00F21B43"/>
    <w:rsid w:val="00F21EC1"/>
    <w:rsid w:val="00F22033"/>
    <w:rsid w:val="00F22035"/>
    <w:rsid w:val="00F223FE"/>
    <w:rsid w:val="00F224AA"/>
    <w:rsid w:val="00F22724"/>
    <w:rsid w:val="00F22BFD"/>
    <w:rsid w:val="00F22F63"/>
    <w:rsid w:val="00F235E4"/>
    <w:rsid w:val="00F236BD"/>
    <w:rsid w:val="00F237FF"/>
    <w:rsid w:val="00F23E0C"/>
    <w:rsid w:val="00F240C4"/>
    <w:rsid w:val="00F2444C"/>
    <w:rsid w:val="00F246C9"/>
    <w:rsid w:val="00F24A6F"/>
    <w:rsid w:val="00F24B83"/>
    <w:rsid w:val="00F25336"/>
    <w:rsid w:val="00F2547D"/>
    <w:rsid w:val="00F255B6"/>
    <w:rsid w:val="00F25933"/>
    <w:rsid w:val="00F25971"/>
    <w:rsid w:val="00F259EC"/>
    <w:rsid w:val="00F25B18"/>
    <w:rsid w:val="00F25E50"/>
    <w:rsid w:val="00F25E8B"/>
    <w:rsid w:val="00F25FB9"/>
    <w:rsid w:val="00F26232"/>
    <w:rsid w:val="00F26BA3"/>
    <w:rsid w:val="00F26C10"/>
    <w:rsid w:val="00F26D1E"/>
    <w:rsid w:val="00F26FCD"/>
    <w:rsid w:val="00F27271"/>
    <w:rsid w:val="00F2735A"/>
    <w:rsid w:val="00F27405"/>
    <w:rsid w:val="00F275F8"/>
    <w:rsid w:val="00F27622"/>
    <w:rsid w:val="00F27627"/>
    <w:rsid w:val="00F279E3"/>
    <w:rsid w:val="00F27A37"/>
    <w:rsid w:val="00F27CC2"/>
    <w:rsid w:val="00F27DF5"/>
    <w:rsid w:val="00F30138"/>
    <w:rsid w:val="00F30349"/>
    <w:rsid w:val="00F3050F"/>
    <w:rsid w:val="00F30993"/>
    <w:rsid w:val="00F30AFD"/>
    <w:rsid w:val="00F30C21"/>
    <w:rsid w:val="00F30DDC"/>
    <w:rsid w:val="00F310A6"/>
    <w:rsid w:val="00F31179"/>
    <w:rsid w:val="00F31180"/>
    <w:rsid w:val="00F31198"/>
    <w:rsid w:val="00F3144A"/>
    <w:rsid w:val="00F315B6"/>
    <w:rsid w:val="00F31839"/>
    <w:rsid w:val="00F318CB"/>
    <w:rsid w:val="00F31911"/>
    <w:rsid w:val="00F31A35"/>
    <w:rsid w:val="00F31F33"/>
    <w:rsid w:val="00F324C3"/>
    <w:rsid w:val="00F32664"/>
    <w:rsid w:val="00F32AFE"/>
    <w:rsid w:val="00F32B6E"/>
    <w:rsid w:val="00F32D31"/>
    <w:rsid w:val="00F32EF0"/>
    <w:rsid w:val="00F32F5F"/>
    <w:rsid w:val="00F331A9"/>
    <w:rsid w:val="00F338B8"/>
    <w:rsid w:val="00F34784"/>
    <w:rsid w:val="00F34C9C"/>
    <w:rsid w:val="00F354EF"/>
    <w:rsid w:val="00F356AA"/>
    <w:rsid w:val="00F35BDF"/>
    <w:rsid w:val="00F35EDD"/>
    <w:rsid w:val="00F3605B"/>
    <w:rsid w:val="00F360E4"/>
    <w:rsid w:val="00F365A9"/>
    <w:rsid w:val="00F36A1C"/>
    <w:rsid w:val="00F36A67"/>
    <w:rsid w:val="00F36EB5"/>
    <w:rsid w:val="00F36F3F"/>
    <w:rsid w:val="00F373F4"/>
    <w:rsid w:val="00F375B8"/>
    <w:rsid w:val="00F3766A"/>
    <w:rsid w:val="00F3778D"/>
    <w:rsid w:val="00F40058"/>
    <w:rsid w:val="00F40073"/>
    <w:rsid w:val="00F400C7"/>
    <w:rsid w:val="00F405D9"/>
    <w:rsid w:val="00F40A3A"/>
    <w:rsid w:val="00F40B79"/>
    <w:rsid w:val="00F40D25"/>
    <w:rsid w:val="00F40DD7"/>
    <w:rsid w:val="00F40E02"/>
    <w:rsid w:val="00F41055"/>
    <w:rsid w:val="00F4151B"/>
    <w:rsid w:val="00F4151D"/>
    <w:rsid w:val="00F41540"/>
    <w:rsid w:val="00F41B8E"/>
    <w:rsid w:val="00F41BAE"/>
    <w:rsid w:val="00F41DCA"/>
    <w:rsid w:val="00F422D7"/>
    <w:rsid w:val="00F425D0"/>
    <w:rsid w:val="00F425FD"/>
    <w:rsid w:val="00F42842"/>
    <w:rsid w:val="00F429AD"/>
    <w:rsid w:val="00F42AB2"/>
    <w:rsid w:val="00F42C1F"/>
    <w:rsid w:val="00F42D23"/>
    <w:rsid w:val="00F42D40"/>
    <w:rsid w:val="00F42F30"/>
    <w:rsid w:val="00F42F41"/>
    <w:rsid w:val="00F4308C"/>
    <w:rsid w:val="00F430E1"/>
    <w:rsid w:val="00F43117"/>
    <w:rsid w:val="00F435B7"/>
    <w:rsid w:val="00F441CB"/>
    <w:rsid w:val="00F44767"/>
    <w:rsid w:val="00F44AEF"/>
    <w:rsid w:val="00F44DC3"/>
    <w:rsid w:val="00F45AE9"/>
    <w:rsid w:val="00F45BA3"/>
    <w:rsid w:val="00F45E90"/>
    <w:rsid w:val="00F4609C"/>
    <w:rsid w:val="00F46569"/>
    <w:rsid w:val="00F46CF1"/>
    <w:rsid w:val="00F47331"/>
    <w:rsid w:val="00F47583"/>
    <w:rsid w:val="00F4795D"/>
    <w:rsid w:val="00F50552"/>
    <w:rsid w:val="00F50862"/>
    <w:rsid w:val="00F50BCC"/>
    <w:rsid w:val="00F51115"/>
    <w:rsid w:val="00F5123C"/>
    <w:rsid w:val="00F51692"/>
    <w:rsid w:val="00F5173D"/>
    <w:rsid w:val="00F51745"/>
    <w:rsid w:val="00F51C0A"/>
    <w:rsid w:val="00F52273"/>
    <w:rsid w:val="00F52305"/>
    <w:rsid w:val="00F52C26"/>
    <w:rsid w:val="00F52E42"/>
    <w:rsid w:val="00F52ED6"/>
    <w:rsid w:val="00F5303B"/>
    <w:rsid w:val="00F5308C"/>
    <w:rsid w:val="00F53113"/>
    <w:rsid w:val="00F53120"/>
    <w:rsid w:val="00F53603"/>
    <w:rsid w:val="00F53A38"/>
    <w:rsid w:val="00F53E98"/>
    <w:rsid w:val="00F53F35"/>
    <w:rsid w:val="00F5412C"/>
    <w:rsid w:val="00F54798"/>
    <w:rsid w:val="00F54AA0"/>
    <w:rsid w:val="00F54AC5"/>
    <w:rsid w:val="00F54B93"/>
    <w:rsid w:val="00F54C37"/>
    <w:rsid w:val="00F55010"/>
    <w:rsid w:val="00F5520E"/>
    <w:rsid w:val="00F558A7"/>
    <w:rsid w:val="00F55F47"/>
    <w:rsid w:val="00F56076"/>
    <w:rsid w:val="00F56378"/>
    <w:rsid w:val="00F567CC"/>
    <w:rsid w:val="00F56D76"/>
    <w:rsid w:val="00F57557"/>
    <w:rsid w:val="00F5756A"/>
    <w:rsid w:val="00F57695"/>
    <w:rsid w:val="00F57860"/>
    <w:rsid w:val="00F578BF"/>
    <w:rsid w:val="00F6002F"/>
    <w:rsid w:val="00F60054"/>
    <w:rsid w:val="00F601E9"/>
    <w:rsid w:val="00F605C4"/>
    <w:rsid w:val="00F6079A"/>
    <w:rsid w:val="00F60B60"/>
    <w:rsid w:val="00F610F3"/>
    <w:rsid w:val="00F61682"/>
    <w:rsid w:val="00F6181F"/>
    <w:rsid w:val="00F61F28"/>
    <w:rsid w:val="00F62091"/>
    <w:rsid w:val="00F620CF"/>
    <w:rsid w:val="00F62663"/>
    <w:rsid w:val="00F6281E"/>
    <w:rsid w:val="00F62A6E"/>
    <w:rsid w:val="00F62CB0"/>
    <w:rsid w:val="00F62EA7"/>
    <w:rsid w:val="00F63243"/>
    <w:rsid w:val="00F632C0"/>
    <w:rsid w:val="00F636E1"/>
    <w:rsid w:val="00F63F84"/>
    <w:rsid w:val="00F641D2"/>
    <w:rsid w:val="00F6438D"/>
    <w:rsid w:val="00F6480F"/>
    <w:rsid w:val="00F64DFC"/>
    <w:rsid w:val="00F6554F"/>
    <w:rsid w:val="00F656B8"/>
    <w:rsid w:val="00F6591E"/>
    <w:rsid w:val="00F659D2"/>
    <w:rsid w:val="00F65ACE"/>
    <w:rsid w:val="00F65E11"/>
    <w:rsid w:val="00F660E8"/>
    <w:rsid w:val="00F661A5"/>
    <w:rsid w:val="00F662A6"/>
    <w:rsid w:val="00F662B9"/>
    <w:rsid w:val="00F66650"/>
    <w:rsid w:val="00F66687"/>
    <w:rsid w:val="00F667E8"/>
    <w:rsid w:val="00F669C9"/>
    <w:rsid w:val="00F66F1A"/>
    <w:rsid w:val="00F67372"/>
    <w:rsid w:val="00F6752C"/>
    <w:rsid w:val="00F67948"/>
    <w:rsid w:val="00F67AA2"/>
    <w:rsid w:val="00F67E8B"/>
    <w:rsid w:val="00F67ED6"/>
    <w:rsid w:val="00F70AE9"/>
    <w:rsid w:val="00F70D26"/>
    <w:rsid w:val="00F70EF3"/>
    <w:rsid w:val="00F71573"/>
    <w:rsid w:val="00F715FF"/>
    <w:rsid w:val="00F716A3"/>
    <w:rsid w:val="00F71EDE"/>
    <w:rsid w:val="00F725CF"/>
    <w:rsid w:val="00F73052"/>
    <w:rsid w:val="00F73360"/>
    <w:rsid w:val="00F73369"/>
    <w:rsid w:val="00F7355A"/>
    <w:rsid w:val="00F736FF"/>
    <w:rsid w:val="00F73839"/>
    <w:rsid w:val="00F73C6F"/>
    <w:rsid w:val="00F740C3"/>
    <w:rsid w:val="00F7422F"/>
    <w:rsid w:val="00F7435B"/>
    <w:rsid w:val="00F74C2E"/>
    <w:rsid w:val="00F74F54"/>
    <w:rsid w:val="00F755A3"/>
    <w:rsid w:val="00F75E1C"/>
    <w:rsid w:val="00F75FCB"/>
    <w:rsid w:val="00F762D5"/>
    <w:rsid w:val="00F76385"/>
    <w:rsid w:val="00F769BC"/>
    <w:rsid w:val="00F7775B"/>
    <w:rsid w:val="00F77A03"/>
    <w:rsid w:val="00F77B0D"/>
    <w:rsid w:val="00F77BCF"/>
    <w:rsid w:val="00F77CA9"/>
    <w:rsid w:val="00F804A3"/>
    <w:rsid w:val="00F80619"/>
    <w:rsid w:val="00F80943"/>
    <w:rsid w:val="00F810E9"/>
    <w:rsid w:val="00F81162"/>
    <w:rsid w:val="00F815D5"/>
    <w:rsid w:val="00F816BC"/>
    <w:rsid w:val="00F819F5"/>
    <w:rsid w:val="00F81F05"/>
    <w:rsid w:val="00F81F8A"/>
    <w:rsid w:val="00F8214E"/>
    <w:rsid w:val="00F82988"/>
    <w:rsid w:val="00F82CF3"/>
    <w:rsid w:val="00F83806"/>
    <w:rsid w:val="00F83E31"/>
    <w:rsid w:val="00F84613"/>
    <w:rsid w:val="00F84C73"/>
    <w:rsid w:val="00F856A7"/>
    <w:rsid w:val="00F8586F"/>
    <w:rsid w:val="00F85A01"/>
    <w:rsid w:val="00F860A6"/>
    <w:rsid w:val="00F8618B"/>
    <w:rsid w:val="00F8650B"/>
    <w:rsid w:val="00F86817"/>
    <w:rsid w:val="00F86943"/>
    <w:rsid w:val="00F869F7"/>
    <w:rsid w:val="00F86B4B"/>
    <w:rsid w:val="00F86BB5"/>
    <w:rsid w:val="00F86CCE"/>
    <w:rsid w:val="00F86D9C"/>
    <w:rsid w:val="00F87197"/>
    <w:rsid w:val="00F871E5"/>
    <w:rsid w:val="00F876F2"/>
    <w:rsid w:val="00F87A80"/>
    <w:rsid w:val="00F9002B"/>
    <w:rsid w:val="00F90083"/>
    <w:rsid w:val="00F9019B"/>
    <w:rsid w:val="00F90711"/>
    <w:rsid w:val="00F90D81"/>
    <w:rsid w:val="00F916FB"/>
    <w:rsid w:val="00F92299"/>
    <w:rsid w:val="00F92460"/>
    <w:rsid w:val="00F92C78"/>
    <w:rsid w:val="00F9306F"/>
    <w:rsid w:val="00F93387"/>
    <w:rsid w:val="00F939D3"/>
    <w:rsid w:val="00F93BD0"/>
    <w:rsid w:val="00F93C95"/>
    <w:rsid w:val="00F93F7D"/>
    <w:rsid w:val="00F940A3"/>
    <w:rsid w:val="00F947B9"/>
    <w:rsid w:val="00F948F6"/>
    <w:rsid w:val="00F95144"/>
    <w:rsid w:val="00F956EC"/>
    <w:rsid w:val="00F95CB0"/>
    <w:rsid w:val="00F9605C"/>
    <w:rsid w:val="00F962A5"/>
    <w:rsid w:val="00F96545"/>
    <w:rsid w:val="00F9695A"/>
    <w:rsid w:val="00F970AA"/>
    <w:rsid w:val="00F974B2"/>
    <w:rsid w:val="00F97AF2"/>
    <w:rsid w:val="00F97B42"/>
    <w:rsid w:val="00F97D3C"/>
    <w:rsid w:val="00FA016D"/>
    <w:rsid w:val="00FA0493"/>
    <w:rsid w:val="00FA11D0"/>
    <w:rsid w:val="00FA129F"/>
    <w:rsid w:val="00FA134E"/>
    <w:rsid w:val="00FA1421"/>
    <w:rsid w:val="00FA14D2"/>
    <w:rsid w:val="00FA194C"/>
    <w:rsid w:val="00FA195E"/>
    <w:rsid w:val="00FA1B89"/>
    <w:rsid w:val="00FA1D16"/>
    <w:rsid w:val="00FA1FDE"/>
    <w:rsid w:val="00FA20BB"/>
    <w:rsid w:val="00FA2337"/>
    <w:rsid w:val="00FA2355"/>
    <w:rsid w:val="00FA23B2"/>
    <w:rsid w:val="00FA2473"/>
    <w:rsid w:val="00FA25C5"/>
    <w:rsid w:val="00FA2E5A"/>
    <w:rsid w:val="00FA386B"/>
    <w:rsid w:val="00FA3F64"/>
    <w:rsid w:val="00FA4141"/>
    <w:rsid w:val="00FA450C"/>
    <w:rsid w:val="00FA45F1"/>
    <w:rsid w:val="00FA48FE"/>
    <w:rsid w:val="00FA4BF7"/>
    <w:rsid w:val="00FA4E39"/>
    <w:rsid w:val="00FA4FD3"/>
    <w:rsid w:val="00FA5113"/>
    <w:rsid w:val="00FA51FA"/>
    <w:rsid w:val="00FA55EF"/>
    <w:rsid w:val="00FA64C6"/>
    <w:rsid w:val="00FA6D90"/>
    <w:rsid w:val="00FA74DA"/>
    <w:rsid w:val="00FA7DDE"/>
    <w:rsid w:val="00FA7E05"/>
    <w:rsid w:val="00FB00FF"/>
    <w:rsid w:val="00FB0565"/>
    <w:rsid w:val="00FB0C0B"/>
    <w:rsid w:val="00FB0D8A"/>
    <w:rsid w:val="00FB0E63"/>
    <w:rsid w:val="00FB0E75"/>
    <w:rsid w:val="00FB0F2F"/>
    <w:rsid w:val="00FB12D7"/>
    <w:rsid w:val="00FB1A4F"/>
    <w:rsid w:val="00FB1CD5"/>
    <w:rsid w:val="00FB22E0"/>
    <w:rsid w:val="00FB2575"/>
    <w:rsid w:val="00FB2618"/>
    <w:rsid w:val="00FB26B0"/>
    <w:rsid w:val="00FB2E99"/>
    <w:rsid w:val="00FB3854"/>
    <w:rsid w:val="00FB39EB"/>
    <w:rsid w:val="00FB3F06"/>
    <w:rsid w:val="00FB410C"/>
    <w:rsid w:val="00FB477E"/>
    <w:rsid w:val="00FB4D03"/>
    <w:rsid w:val="00FB4EE5"/>
    <w:rsid w:val="00FB4FFD"/>
    <w:rsid w:val="00FB513F"/>
    <w:rsid w:val="00FB58F5"/>
    <w:rsid w:val="00FB592D"/>
    <w:rsid w:val="00FB5B17"/>
    <w:rsid w:val="00FB5EFF"/>
    <w:rsid w:val="00FB5F67"/>
    <w:rsid w:val="00FB6416"/>
    <w:rsid w:val="00FB65A1"/>
    <w:rsid w:val="00FB6687"/>
    <w:rsid w:val="00FB6988"/>
    <w:rsid w:val="00FB69C9"/>
    <w:rsid w:val="00FB6F30"/>
    <w:rsid w:val="00FB77A2"/>
    <w:rsid w:val="00FB7B41"/>
    <w:rsid w:val="00FB7B74"/>
    <w:rsid w:val="00FB7B79"/>
    <w:rsid w:val="00FB7EFD"/>
    <w:rsid w:val="00FB7FED"/>
    <w:rsid w:val="00FC066C"/>
    <w:rsid w:val="00FC117D"/>
    <w:rsid w:val="00FC11F7"/>
    <w:rsid w:val="00FC16F0"/>
    <w:rsid w:val="00FC1D49"/>
    <w:rsid w:val="00FC2541"/>
    <w:rsid w:val="00FC28C7"/>
    <w:rsid w:val="00FC299B"/>
    <w:rsid w:val="00FC32C9"/>
    <w:rsid w:val="00FC3438"/>
    <w:rsid w:val="00FC3846"/>
    <w:rsid w:val="00FC3A41"/>
    <w:rsid w:val="00FC3AFF"/>
    <w:rsid w:val="00FC3CEA"/>
    <w:rsid w:val="00FC42BA"/>
    <w:rsid w:val="00FC444A"/>
    <w:rsid w:val="00FC469F"/>
    <w:rsid w:val="00FC4E5A"/>
    <w:rsid w:val="00FC4E8F"/>
    <w:rsid w:val="00FC5141"/>
    <w:rsid w:val="00FC596F"/>
    <w:rsid w:val="00FC5CD6"/>
    <w:rsid w:val="00FC61D6"/>
    <w:rsid w:val="00FC63DE"/>
    <w:rsid w:val="00FC6BED"/>
    <w:rsid w:val="00FC6FE4"/>
    <w:rsid w:val="00FC7398"/>
    <w:rsid w:val="00FC7453"/>
    <w:rsid w:val="00FC75D1"/>
    <w:rsid w:val="00FC79BF"/>
    <w:rsid w:val="00FC7C44"/>
    <w:rsid w:val="00FD06D0"/>
    <w:rsid w:val="00FD0718"/>
    <w:rsid w:val="00FD08B5"/>
    <w:rsid w:val="00FD0C72"/>
    <w:rsid w:val="00FD0F3D"/>
    <w:rsid w:val="00FD10F2"/>
    <w:rsid w:val="00FD13EA"/>
    <w:rsid w:val="00FD144D"/>
    <w:rsid w:val="00FD14CF"/>
    <w:rsid w:val="00FD1913"/>
    <w:rsid w:val="00FD197D"/>
    <w:rsid w:val="00FD1AB6"/>
    <w:rsid w:val="00FD24ED"/>
    <w:rsid w:val="00FD271A"/>
    <w:rsid w:val="00FD2810"/>
    <w:rsid w:val="00FD29C4"/>
    <w:rsid w:val="00FD29D7"/>
    <w:rsid w:val="00FD2ECA"/>
    <w:rsid w:val="00FD2F13"/>
    <w:rsid w:val="00FD3608"/>
    <w:rsid w:val="00FD3644"/>
    <w:rsid w:val="00FD380B"/>
    <w:rsid w:val="00FD3BDE"/>
    <w:rsid w:val="00FD3F94"/>
    <w:rsid w:val="00FD42FE"/>
    <w:rsid w:val="00FD431D"/>
    <w:rsid w:val="00FD43D3"/>
    <w:rsid w:val="00FD4788"/>
    <w:rsid w:val="00FD4FEF"/>
    <w:rsid w:val="00FD55C0"/>
    <w:rsid w:val="00FD570F"/>
    <w:rsid w:val="00FD6ADA"/>
    <w:rsid w:val="00FD6AF3"/>
    <w:rsid w:val="00FD6CAB"/>
    <w:rsid w:val="00FD6DFD"/>
    <w:rsid w:val="00FD6E79"/>
    <w:rsid w:val="00FD72F5"/>
    <w:rsid w:val="00FD74BF"/>
    <w:rsid w:val="00FD7EE9"/>
    <w:rsid w:val="00FD7F46"/>
    <w:rsid w:val="00FE0314"/>
    <w:rsid w:val="00FE04A5"/>
    <w:rsid w:val="00FE05D3"/>
    <w:rsid w:val="00FE077D"/>
    <w:rsid w:val="00FE0B66"/>
    <w:rsid w:val="00FE1411"/>
    <w:rsid w:val="00FE1538"/>
    <w:rsid w:val="00FE1612"/>
    <w:rsid w:val="00FE1B25"/>
    <w:rsid w:val="00FE21AC"/>
    <w:rsid w:val="00FE2249"/>
    <w:rsid w:val="00FE237A"/>
    <w:rsid w:val="00FE237F"/>
    <w:rsid w:val="00FE23A9"/>
    <w:rsid w:val="00FE25E0"/>
    <w:rsid w:val="00FE2BD1"/>
    <w:rsid w:val="00FE3264"/>
    <w:rsid w:val="00FE342C"/>
    <w:rsid w:val="00FE3B10"/>
    <w:rsid w:val="00FE3CA0"/>
    <w:rsid w:val="00FE3E5F"/>
    <w:rsid w:val="00FE3FD1"/>
    <w:rsid w:val="00FE409F"/>
    <w:rsid w:val="00FE4131"/>
    <w:rsid w:val="00FE4931"/>
    <w:rsid w:val="00FE4A7E"/>
    <w:rsid w:val="00FE4BC0"/>
    <w:rsid w:val="00FE4EBE"/>
    <w:rsid w:val="00FE4F67"/>
    <w:rsid w:val="00FE5415"/>
    <w:rsid w:val="00FE5D68"/>
    <w:rsid w:val="00FE5DFD"/>
    <w:rsid w:val="00FE7481"/>
    <w:rsid w:val="00FE751C"/>
    <w:rsid w:val="00FE7A69"/>
    <w:rsid w:val="00FE7A71"/>
    <w:rsid w:val="00FE7D96"/>
    <w:rsid w:val="00FF07E4"/>
    <w:rsid w:val="00FF086A"/>
    <w:rsid w:val="00FF128A"/>
    <w:rsid w:val="00FF14C6"/>
    <w:rsid w:val="00FF1538"/>
    <w:rsid w:val="00FF15B7"/>
    <w:rsid w:val="00FF1607"/>
    <w:rsid w:val="00FF1C11"/>
    <w:rsid w:val="00FF2785"/>
    <w:rsid w:val="00FF2D2A"/>
    <w:rsid w:val="00FF2E14"/>
    <w:rsid w:val="00FF30B9"/>
    <w:rsid w:val="00FF31A1"/>
    <w:rsid w:val="00FF43D3"/>
    <w:rsid w:val="00FF4EB5"/>
    <w:rsid w:val="00FF4F0B"/>
    <w:rsid w:val="00FF5252"/>
    <w:rsid w:val="00FF53E0"/>
    <w:rsid w:val="00FF5493"/>
    <w:rsid w:val="00FF5E30"/>
    <w:rsid w:val="00FF646D"/>
    <w:rsid w:val="00FF6D57"/>
    <w:rsid w:val="00FF6E0B"/>
    <w:rsid w:val="00FF6F31"/>
    <w:rsid w:val="00FF7063"/>
    <w:rsid w:val="00FF7466"/>
    <w:rsid w:val="00FF7540"/>
    <w:rsid w:val="00FF775E"/>
    <w:rsid w:val="00FF7A85"/>
    <w:rsid w:val="00FF7B6C"/>
    <w:rsid w:val="00FF7E34"/>
    <w:rsid w:val="01815980"/>
    <w:rsid w:val="01BD0E1F"/>
    <w:rsid w:val="01D1697B"/>
    <w:rsid w:val="022A6731"/>
    <w:rsid w:val="02CD0314"/>
    <w:rsid w:val="02CE5B23"/>
    <w:rsid w:val="03B6489A"/>
    <w:rsid w:val="03C7225D"/>
    <w:rsid w:val="03D15B96"/>
    <w:rsid w:val="03EB764D"/>
    <w:rsid w:val="03EE18F7"/>
    <w:rsid w:val="046C277C"/>
    <w:rsid w:val="04EC059A"/>
    <w:rsid w:val="055D6899"/>
    <w:rsid w:val="05610A82"/>
    <w:rsid w:val="0626381C"/>
    <w:rsid w:val="062D4218"/>
    <w:rsid w:val="0634681F"/>
    <w:rsid w:val="06DA7D25"/>
    <w:rsid w:val="06F35CC1"/>
    <w:rsid w:val="075D567C"/>
    <w:rsid w:val="08096E83"/>
    <w:rsid w:val="08670B50"/>
    <w:rsid w:val="08A848FD"/>
    <w:rsid w:val="091A12E3"/>
    <w:rsid w:val="09A76AB8"/>
    <w:rsid w:val="0A193133"/>
    <w:rsid w:val="0A193841"/>
    <w:rsid w:val="0A6F22AE"/>
    <w:rsid w:val="0A7C56C5"/>
    <w:rsid w:val="0B66735F"/>
    <w:rsid w:val="0B7A0992"/>
    <w:rsid w:val="0C1B32F8"/>
    <w:rsid w:val="0EBE67C0"/>
    <w:rsid w:val="0F5A7373"/>
    <w:rsid w:val="108547D5"/>
    <w:rsid w:val="1096498B"/>
    <w:rsid w:val="10EF2246"/>
    <w:rsid w:val="111646BC"/>
    <w:rsid w:val="11243398"/>
    <w:rsid w:val="11306E1F"/>
    <w:rsid w:val="11555B81"/>
    <w:rsid w:val="11D77CFF"/>
    <w:rsid w:val="123F237C"/>
    <w:rsid w:val="12C971F4"/>
    <w:rsid w:val="13921FFF"/>
    <w:rsid w:val="13BB1439"/>
    <w:rsid w:val="14AD0D71"/>
    <w:rsid w:val="14B646DC"/>
    <w:rsid w:val="15C51FB5"/>
    <w:rsid w:val="15CF0037"/>
    <w:rsid w:val="1638263A"/>
    <w:rsid w:val="16730E8E"/>
    <w:rsid w:val="16CE6B20"/>
    <w:rsid w:val="1718094E"/>
    <w:rsid w:val="17487C17"/>
    <w:rsid w:val="17927ED1"/>
    <w:rsid w:val="186D2CFD"/>
    <w:rsid w:val="18822378"/>
    <w:rsid w:val="1884222B"/>
    <w:rsid w:val="18C30AEF"/>
    <w:rsid w:val="18D72D4C"/>
    <w:rsid w:val="191612D5"/>
    <w:rsid w:val="19D10FFE"/>
    <w:rsid w:val="1A084D87"/>
    <w:rsid w:val="1AB3200E"/>
    <w:rsid w:val="1B133151"/>
    <w:rsid w:val="1B1B2C2D"/>
    <w:rsid w:val="1B496C52"/>
    <w:rsid w:val="1BCA1AF2"/>
    <w:rsid w:val="1BEB712F"/>
    <w:rsid w:val="1C104E74"/>
    <w:rsid w:val="1C2677D6"/>
    <w:rsid w:val="1C3F714C"/>
    <w:rsid w:val="1C61395C"/>
    <w:rsid w:val="1C63031A"/>
    <w:rsid w:val="1C6C1F76"/>
    <w:rsid w:val="1C8233AE"/>
    <w:rsid w:val="1CBA7B3B"/>
    <w:rsid w:val="1CFE66BD"/>
    <w:rsid w:val="1D267672"/>
    <w:rsid w:val="1D612873"/>
    <w:rsid w:val="1DBC0763"/>
    <w:rsid w:val="1DC24270"/>
    <w:rsid w:val="1DF366DE"/>
    <w:rsid w:val="1EC64862"/>
    <w:rsid w:val="1ECC7EF7"/>
    <w:rsid w:val="1F450973"/>
    <w:rsid w:val="1F811229"/>
    <w:rsid w:val="1FC27B31"/>
    <w:rsid w:val="1FCC7DDE"/>
    <w:rsid w:val="20394118"/>
    <w:rsid w:val="208C3C5A"/>
    <w:rsid w:val="20B521EC"/>
    <w:rsid w:val="20D74947"/>
    <w:rsid w:val="21221EE4"/>
    <w:rsid w:val="21937D91"/>
    <w:rsid w:val="21FD321E"/>
    <w:rsid w:val="221D0BF8"/>
    <w:rsid w:val="228360E0"/>
    <w:rsid w:val="22847F8B"/>
    <w:rsid w:val="229F5C59"/>
    <w:rsid w:val="23304241"/>
    <w:rsid w:val="234E20D7"/>
    <w:rsid w:val="236725AE"/>
    <w:rsid w:val="243B654A"/>
    <w:rsid w:val="245C67FB"/>
    <w:rsid w:val="25D34475"/>
    <w:rsid w:val="260E7E80"/>
    <w:rsid w:val="267709A8"/>
    <w:rsid w:val="26973B25"/>
    <w:rsid w:val="277B676C"/>
    <w:rsid w:val="27D4052A"/>
    <w:rsid w:val="28004B11"/>
    <w:rsid w:val="28DC208D"/>
    <w:rsid w:val="298B030D"/>
    <w:rsid w:val="29AE31D9"/>
    <w:rsid w:val="29AF7A57"/>
    <w:rsid w:val="29C928BC"/>
    <w:rsid w:val="2B1B1169"/>
    <w:rsid w:val="2BC82E6D"/>
    <w:rsid w:val="2BD4031E"/>
    <w:rsid w:val="2C681F96"/>
    <w:rsid w:val="2C7368F0"/>
    <w:rsid w:val="2CB46DBD"/>
    <w:rsid w:val="2D072982"/>
    <w:rsid w:val="2D7B5912"/>
    <w:rsid w:val="2E4E34A4"/>
    <w:rsid w:val="2EDF5B1D"/>
    <w:rsid w:val="2F661546"/>
    <w:rsid w:val="300060DF"/>
    <w:rsid w:val="308476D2"/>
    <w:rsid w:val="318F6236"/>
    <w:rsid w:val="31B87587"/>
    <w:rsid w:val="31CA425A"/>
    <w:rsid w:val="31DA66B6"/>
    <w:rsid w:val="31DB65AF"/>
    <w:rsid w:val="32141536"/>
    <w:rsid w:val="3225586A"/>
    <w:rsid w:val="325775F8"/>
    <w:rsid w:val="327C1C6A"/>
    <w:rsid w:val="32A73623"/>
    <w:rsid w:val="32B87020"/>
    <w:rsid w:val="32C92FB5"/>
    <w:rsid w:val="32D77FE5"/>
    <w:rsid w:val="32F01AC3"/>
    <w:rsid w:val="330F4CC3"/>
    <w:rsid w:val="339C0242"/>
    <w:rsid w:val="33E2079D"/>
    <w:rsid w:val="33E67E89"/>
    <w:rsid w:val="345E1E4B"/>
    <w:rsid w:val="35112FDA"/>
    <w:rsid w:val="354F366B"/>
    <w:rsid w:val="35737044"/>
    <w:rsid w:val="35A20960"/>
    <w:rsid w:val="35AE0459"/>
    <w:rsid w:val="35D22260"/>
    <w:rsid w:val="35E42EF4"/>
    <w:rsid w:val="36227ACF"/>
    <w:rsid w:val="366D01BC"/>
    <w:rsid w:val="36A96808"/>
    <w:rsid w:val="3770573F"/>
    <w:rsid w:val="37A92ED8"/>
    <w:rsid w:val="37AB5678"/>
    <w:rsid w:val="37EA1BEF"/>
    <w:rsid w:val="385435A2"/>
    <w:rsid w:val="38761810"/>
    <w:rsid w:val="388A34DF"/>
    <w:rsid w:val="38F3329F"/>
    <w:rsid w:val="38F91E44"/>
    <w:rsid w:val="393A5B17"/>
    <w:rsid w:val="393E4675"/>
    <w:rsid w:val="393F076E"/>
    <w:rsid w:val="3954227B"/>
    <w:rsid w:val="39B3772F"/>
    <w:rsid w:val="39F37DE6"/>
    <w:rsid w:val="3A47725E"/>
    <w:rsid w:val="3A670544"/>
    <w:rsid w:val="3B2701AD"/>
    <w:rsid w:val="3B4C2625"/>
    <w:rsid w:val="3B9E790C"/>
    <w:rsid w:val="3BC56D81"/>
    <w:rsid w:val="3BE77D65"/>
    <w:rsid w:val="3BF338E3"/>
    <w:rsid w:val="3C0E3A42"/>
    <w:rsid w:val="3CD05B7D"/>
    <w:rsid w:val="3D461E20"/>
    <w:rsid w:val="3D8252CB"/>
    <w:rsid w:val="3E06471E"/>
    <w:rsid w:val="3E4009DC"/>
    <w:rsid w:val="3EEE314A"/>
    <w:rsid w:val="3F1975F5"/>
    <w:rsid w:val="3F482D5D"/>
    <w:rsid w:val="3F9E08E5"/>
    <w:rsid w:val="3FC03911"/>
    <w:rsid w:val="3FE7063D"/>
    <w:rsid w:val="40020C15"/>
    <w:rsid w:val="403D6019"/>
    <w:rsid w:val="40481575"/>
    <w:rsid w:val="40692653"/>
    <w:rsid w:val="40D87ED2"/>
    <w:rsid w:val="4113757A"/>
    <w:rsid w:val="42681F14"/>
    <w:rsid w:val="429010A2"/>
    <w:rsid w:val="42BA65C6"/>
    <w:rsid w:val="42BC1F6A"/>
    <w:rsid w:val="42C62277"/>
    <w:rsid w:val="43033DA3"/>
    <w:rsid w:val="433F6462"/>
    <w:rsid w:val="43904503"/>
    <w:rsid w:val="43E52FBB"/>
    <w:rsid w:val="44281130"/>
    <w:rsid w:val="44863130"/>
    <w:rsid w:val="44A0441C"/>
    <w:rsid w:val="44E67AC4"/>
    <w:rsid w:val="44FE4C6D"/>
    <w:rsid w:val="452858B6"/>
    <w:rsid w:val="455063E3"/>
    <w:rsid w:val="455C5AF7"/>
    <w:rsid w:val="456112A8"/>
    <w:rsid w:val="459B766F"/>
    <w:rsid w:val="46501E16"/>
    <w:rsid w:val="465D5B7C"/>
    <w:rsid w:val="46AE1961"/>
    <w:rsid w:val="476E5386"/>
    <w:rsid w:val="47742B02"/>
    <w:rsid w:val="48183F89"/>
    <w:rsid w:val="482747C4"/>
    <w:rsid w:val="48607321"/>
    <w:rsid w:val="487F0B87"/>
    <w:rsid w:val="48A350C1"/>
    <w:rsid w:val="48F52994"/>
    <w:rsid w:val="497D7614"/>
    <w:rsid w:val="49974769"/>
    <w:rsid w:val="49B21760"/>
    <w:rsid w:val="49D8122C"/>
    <w:rsid w:val="4A687A7D"/>
    <w:rsid w:val="4A6F441E"/>
    <w:rsid w:val="4A9E0251"/>
    <w:rsid w:val="4BAF1D24"/>
    <w:rsid w:val="4BBA744E"/>
    <w:rsid w:val="4BDE128C"/>
    <w:rsid w:val="4BE92177"/>
    <w:rsid w:val="4BF11E18"/>
    <w:rsid w:val="4CAA3951"/>
    <w:rsid w:val="4CBC6733"/>
    <w:rsid w:val="4D471547"/>
    <w:rsid w:val="4D717F87"/>
    <w:rsid w:val="4DB87F8C"/>
    <w:rsid w:val="4DE10518"/>
    <w:rsid w:val="4E2F4087"/>
    <w:rsid w:val="4E8756E9"/>
    <w:rsid w:val="4E8F0089"/>
    <w:rsid w:val="4E9C5DEA"/>
    <w:rsid w:val="4F6B6956"/>
    <w:rsid w:val="4F7546F5"/>
    <w:rsid w:val="4FE63202"/>
    <w:rsid w:val="4FE92E84"/>
    <w:rsid w:val="502E2208"/>
    <w:rsid w:val="50733E58"/>
    <w:rsid w:val="51BF2535"/>
    <w:rsid w:val="528555D5"/>
    <w:rsid w:val="52AA4D40"/>
    <w:rsid w:val="52D816C4"/>
    <w:rsid w:val="537E1A3B"/>
    <w:rsid w:val="539E4797"/>
    <w:rsid w:val="53E946DE"/>
    <w:rsid w:val="54391DA4"/>
    <w:rsid w:val="5465147C"/>
    <w:rsid w:val="549E2478"/>
    <w:rsid w:val="54E30636"/>
    <w:rsid w:val="55287D15"/>
    <w:rsid w:val="555C4A19"/>
    <w:rsid w:val="559D6225"/>
    <w:rsid w:val="55D03AF6"/>
    <w:rsid w:val="5616180F"/>
    <w:rsid w:val="561620B2"/>
    <w:rsid w:val="564A4845"/>
    <w:rsid w:val="56510B67"/>
    <w:rsid w:val="571A5EB6"/>
    <w:rsid w:val="57335173"/>
    <w:rsid w:val="57C01C9E"/>
    <w:rsid w:val="58073DAC"/>
    <w:rsid w:val="580F6C69"/>
    <w:rsid w:val="58240296"/>
    <w:rsid w:val="58A14202"/>
    <w:rsid w:val="58AB4EB1"/>
    <w:rsid w:val="58F014C9"/>
    <w:rsid w:val="59191690"/>
    <w:rsid w:val="59194ECF"/>
    <w:rsid w:val="598002BB"/>
    <w:rsid w:val="59AB0815"/>
    <w:rsid w:val="59E21326"/>
    <w:rsid w:val="59E27EE9"/>
    <w:rsid w:val="5A0A535A"/>
    <w:rsid w:val="5A4E5337"/>
    <w:rsid w:val="5A646491"/>
    <w:rsid w:val="5A7B1F6C"/>
    <w:rsid w:val="5AB83921"/>
    <w:rsid w:val="5AC31640"/>
    <w:rsid w:val="5B5D338E"/>
    <w:rsid w:val="5BC173B3"/>
    <w:rsid w:val="5C3A3C93"/>
    <w:rsid w:val="5C593D42"/>
    <w:rsid w:val="5C711C78"/>
    <w:rsid w:val="5C9F0170"/>
    <w:rsid w:val="5CDF3B11"/>
    <w:rsid w:val="5CF6067F"/>
    <w:rsid w:val="5D3117DE"/>
    <w:rsid w:val="5E375AF8"/>
    <w:rsid w:val="5E4F7727"/>
    <w:rsid w:val="5E5E156A"/>
    <w:rsid w:val="5E97214B"/>
    <w:rsid w:val="5F5B1620"/>
    <w:rsid w:val="5F6F4ABE"/>
    <w:rsid w:val="601B2600"/>
    <w:rsid w:val="607C4B84"/>
    <w:rsid w:val="60996FBB"/>
    <w:rsid w:val="61084574"/>
    <w:rsid w:val="610C3486"/>
    <w:rsid w:val="61510AC1"/>
    <w:rsid w:val="617E7104"/>
    <w:rsid w:val="61A156F3"/>
    <w:rsid w:val="61A34B6D"/>
    <w:rsid w:val="61C207C4"/>
    <w:rsid w:val="628220E4"/>
    <w:rsid w:val="62E74BCB"/>
    <w:rsid w:val="638300C4"/>
    <w:rsid w:val="6410083A"/>
    <w:rsid w:val="64436804"/>
    <w:rsid w:val="646B1EF4"/>
    <w:rsid w:val="648F1E2B"/>
    <w:rsid w:val="649A6113"/>
    <w:rsid w:val="64E612A5"/>
    <w:rsid w:val="65396BA3"/>
    <w:rsid w:val="657A4758"/>
    <w:rsid w:val="657A522F"/>
    <w:rsid w:val="668073BA"/>
    <w:rsid w:val="671D522F"/>
    <w:rsid w:val="679C722E"/>
    <w:rsid w:val="67D25710"/>
    <w:rsid w:val="67D82882"/>
    <w:rsid w:val="67EE728C"/>
    <w:rsid w:val="68455E39"/>
    <w:rsid w:val="684C26B5"/>
    <w:rsid w:val="68E40F21"/>
    <w:rsid w:val="69936CC0"/>
    <w:rsid w:val="69AD5CF3"/>
    <w:rsid w:val="69CB42B6"/>
    <w:rsid w:val="69FF3E30"/>
    <w:rsid w:val="6A3F08F2"/>
    <w:rsid w:val="6A8763FA"/>
    <w:rsid w:val="6A8E10E0"/>
    <w:rsid w:val="6A9B6F96"/>
    <w:rsid w:val="6AB47F5A"/>
    <w:rsid w:val="6AC2327A"/>
    <w:rsid w:val="6AC81C21"/>
    <w:rsid w:val="6AF712B1"/>
    <w:rsid w:val="6B4F7915"/>
    <w:rsid w:val="6B83208D"/>
    <w:rsid w:val="6BFBCEC7"/>
    <w:rsid w:val="6CB51F53"/>
    <w:rsid w:val="6D1C6DDF"/>
    <w:rsid w:val="6D7809C2"/>
    <w:rsid w:val="6D7C1AC6"/>
    <w:rsid w:val="6DBB11BE"/>
    <w:rsid w:val="6E386EE9"/>
    <w:rsid w:val="6E6D55AF"/>
    <w:rsid w:val="6EE13659"/>
    <w:rsid w:val="6F0A0ECC"/>
    <w:rsid w:val="6F2B1EFF"/>
    <w:rsid w:val="6F4F27D9"/>
    <w:rsid w:val="6FC45BAA"/>
    <w:rsid w:val="6FDB79C1"/>
    <w:rsid w:val="70934C70"/>
    <w:rsid w:val="70E71AC3"/>
    <w:rsid w:val="7149387B"/>
    <w:rsid w:val="71674505"/>
    <w:rsid w:val="71700EAD"/>
    <w:rsid w:val="729658F6"/>
    <w:rsid w:val="72A137B4"/>
    <w:rsid w:val="739E3EDA"/>
    <w:rsid w:val="73BF552E"/>
    <w:rsid w:val="73D83EBB"/>
    <w:rsid w:val="746712EC"/>
    <w:rsid w:val="7545135A"/>
    <w:rsid w:val="7590272E"/>
    <w:rsid w:val="75D7705D"/>
    <w:rsid w:val="75D900B8"/>
    <w:rsid w:val="75FBA417"/>
    <w:rsid w:val="76261A22"/>
    <w:rsid w:val="766238D2"/>
    <w:rsid w:val="76753108"/>
    <w:rsid w:val="76F87C01"/>
    <w:rsid w:val="774B41DD"/>
    <w:rsid w:val="77A21731"/>
    <w:rsid w:val="77D60F3F"/>
    <w:rsid w:val="77EF9707"/>
    <w:rsid w:val="781E6315"/>
    <w:rsid w:val="785A2CEC"/>
    <w:rsid w:val="78DB67BF"/>
    <w:rsid w:val="78E43A1F"/>
    <w:rsid w:val="792E7192"/>
    <w:rsid w:val="795F14E8"/>
    <w:rsid w:val="79B36154"/>
    <w:rsid w:val="7A0B3C26"/>
    <w:rsid w:val="7A182D51"/>
    <w:rsid w:val="7A2E7F98"/>
    <w:rsid w:val="7A530FA3"/>
    <w:rsid w:val="7A56569D"/>
    <w:rsid w:val="7A6173AE"/>
    <w:rsid w:val="7A9E1776"/>
    <w:rsid w:val="7AA15AAF"/>
    <w:rsid w:val="7AC025E9"/>
    <w:rsid w:val="7AFD72CA"/>
    <w:rsid w:val="7B6624EA"/>
    <w:rsid w:val="7BBF4956"/>
    <w:rsid w:val="7C8E0A3C"/>
    <w:rsid w:val="7CFE1373"/>
    <w:rsid w:val="7CFF750E"/>
    <w:rsid w:val="7D0C3029"/>
    <w:rsid w:val="7D151AF9"/>
    <w:rsid w:val="7D285898"/>
    <w:rsid w:val="7D512DF3"/>
    <w:rsid w:val="7D5D0208"/>
    <w:rsid w:val="7DE01153"/>
    <w:rsid w:val="7E200869"/>
    <w:rsid w:val="7E475586"/>
    <w:rsid w:val="7EBE941E"/>
    <w:rsid w:val="7EBF2997"/>
    <w:rsid w:val="7EBF310B"/>
    <w:rsid w:val="7EFE4E23"/>
    <w:rsid w:val="7F044C09"/>
    <w:rsid w:val="7F0F519E"/>
    <w:rsid w:val="7F207CC7"/>
    <w:rsid w:val="DA7FF9C0"/>
    <w:rsid w:val="DDD54E6C"/>
    <w:rsid w:val="EFFDD95B"/>
    <w:rsid w:val="F5B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仿宋" w:cs="Times New Roman"/>
      <w:kern w:val="2"/>
      <w:sz w:val="28"/>
      <w:lang w:val="en-US" w:eastAsia="zh-CN" w:bidi="ar-SA"/>
    </w:rPr>
  </w:style>
  <w:style w:type="paragraph" w:styleId="2">
    <w:name w:val="heading 1"/>
    <w:basedOn w:val="1"/>
    <w:next w:val="1"/>
    <w:link w:val="202"/>
    <w:autoRedefine/>
    <w:qFormat/>
    <w:uiPriority w:val="0"/>
    <w:pPr>
      <w:keepNext/>
      <w:keepLines/>
      <w:adjustRightInd w:val="0"/>
      <w:snapToGrid w:val="0"/>
      <w:spacing w:before="120" w:beforeLines="50" w:after="120" w:afterLines="50"/>
      <w:textAlignment w:val="baseline"/>
      <w:outlineLvl w:val="0"/>
    </w:pPr>
    <w:rPr>
      <w:rFonts w:ascii="仿宋_GB2312" w:eastAsia="仿宋_GB2312"/>
      <w:b/>
      <w:kern w:val="44"/>
      <w:sz w:val="30"/>
      <w:szCs w:val="30"/>
    </w:rPr>
  </w:style>
  <w:style w:type="paragraph" w:styleId="3">
    <w:name w:val="heading 2"/>
    <w:basedOn w:val="1"/>
    <w:next w:val="1"/>
    <w:link w:val="207"/>
    <w:autoRedefine/>
    <w:qFormat/>
    <w:uiPriority w:val="0"/>
    <w:pPr>
      <w:keepNext/>
      <w:keepLines/>
      <w:adjustRightInd w:val="0"/>
      <w:snapToGrid w:val="0"/>
      <w:ind w:firstLine="480" w:firstLineChars="200"/>
      <w:jc w:val="left"/>
      <w:textAlignment w:val="baseline"/>
      <w:outlineLvl w:val="1"/>
    </w:pPr>
    <w:rPr>
      <w:rFonts w:eastAsia="黑体"/>
      <w:kern w:val="0"/>
      <w:sz w:val="24"/>
    </w:rPr>
  </w:style>
  <w:style w:type="paragraph" w:styleId="4">
    <w:name w:val="heading 3"/>
    <w:basedOn w:val="1"/>
    <w:next w:val="1"/>
    <w:link w:val="209"/>
    <w:autoRedefine/>
    <w:qFormat/>
    <w:uiPriority w:val="0"/>
    <w:pPr>
      <w:keepNext/>
      <w:keepLines/>
      <w:spacing w:line="480" w:lineRule="atLeast"/>
      <w:ind w:firstLine="480"/>
      <w:outlineLvl w:val="2"/>
    </w:pPr>
    <w:rPr>
      <w:rFonts w:ascii="黑体" w:eastAsia="黑体"/>
      <w:sz w:val="24"/>
    </w:rPr>
  </w:style>
  <w:style w:type="paragraph" w:styleId="5">
    <w:name w:val="heading 4"/>
    <w:basedOn w:val="1"/>
    <w:next w:val="6"/>
    <w:link w:val="173"/>
    <w:autoRedefine/>
    <w:qFormat/>
    <w:uiPriority w:val="0"/>
    <w:pPr>
      <w:keepNext/>
      <w:keepLines/>
      <w:spacing w:line="480" w:lineRule="atLeast"/>
      <w:ind w:firstLine="482"/>
      <w:outlineLvl w:val="3"/>
    </w:pPr>
    <w:rPr>
      <w:sz w:val="24"/>
    </w:rPr>
  </w:style>
  <w:style w:type="paragraph" w:styleId="7">
    <w:name w:val="heading 5"/>
    <w:basedOn w:val="8"/>
    <w:next w:val="6"/>
    <w:link w:val="189"/>
    <w:autoRedefine/>
    <w:qFormat/>
    <w:uiPriority w:val="0"/>
    <w:pPr>
      <w:keepNext/>
      <w:keepLines/>
      <w:spacing w:before="280" w:after="290" w:line="376" w:lineRule="auto"/>
      <w:outlineLvl w:val="4"/>
    </w:pPr>
    <w:rPr>
      <w:b/>
      <w:sz w:val="28"/>
    </w:rPr>
  </w:style>
  <w:style w:type="paragraph" w:styleId="9">
    <w:name w:val="heading 6"/>
    <w:basedOn w:val="1"/>
    <w:next w:val="1"/>
    <w:link w:val="204"/>
    <w:autoRedefine/>
    <w:qFormat/>
    <w:uiPriority w:val="0"/>
    <w:pPr>
      <w:keepNext/>
      <w:keepLines/>
      <w:spacing w:before="240" w:after="64"/>
      <w:ind w:firstLine="200" w:firstLineChars="200"/>
      <w:jc w:val="left"/>
      <w:outlineLvl w:val="5"/>
    </w:pPr>
    <w:rPr>
      <w:rFonts w:eastAsia="仿宋_GB2312"/>
      <w:bCs/>
      <w:sz w:val="24"/>
      <w:szCs w:val="24"/>
    </w:rPr>
  </w:style>
  <w:style w:type="character" w:default="1" w:styleId="41">
    <w:name w:val="Default Paragraph Font"/>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customStyle="1" w:styleId="8">
    <w:name w:val="中文报告书样式"/>
    <w:basedOn w:val="1"/>
    <w:link w:val="181"/>
    <w:autoRedefine/>
    <w:qFormat/>
    <w:uiPriority w:val="0"/>
    <w:pPr>
      <w:adjustRightInd w:val="0"/>
      <w:snapToGrid w:val="0"/>
      <w:ind w:firstLine="480" w:firstLineChars="200"/>
      <w:textAlignment w:val="baseline"/>
    </w:pPr>
    <w:rPr>
      <w:kern w:val="24"/>
      <w:sz w:val="24"/>
    </w:rPr>
  </w:style>
  <w:style w:type="paragraph" w:styleId="10">
    <w:name w:val="toc 7"/>
    <w:basedOn w:val="1"/>
    <w:next w:val="1"/>
    <w:autoRedefine/>
    <w:semiHidden/>
    <w:qFormat/>
    <w:uiPriority w:val="0"/>
    <w:pPr>
      <w:ind w:left="1260"/>
      <w:jc w:val="left"/>
    </w:pPr>
    <w:rPr>
      <w:sz w:val="18"/>
    </w:rPr>
  </w:style>
  <w:style w:type="paragraph" w:styleId="11">
    <w:name w:val="Note Heading"/>
    <w:basedOn w:val="1"/>
    <w:next w:val="1"/>
    <w:link w:val="184"/>
    <w:qFormat/>
    <w:uiPriority w:val="0"/>
    <w:pPr>
      <w:jc w:val="center"/>
    </w:pPr>
    <w:rPr>
      <w:rFonts w:ascii="宋体"/>
    </w:rPr>
  </w:style>
  <w:style w:type="paragraph" w:styleId="12">
    <w:name w:val="caption"/>
    <w:basedOn w:val="1"/>
    <w:next w:val="1"/>
    <w:link w:val="168"/>
    <w:autoRedefine/>
    <w:qFormat/>
    <w:uiPriority w:val="0"/>
    <w:pPr>
      <w:spacing w:before="152" w:after="160"/>
    </w:pPr>
    <w:rPr>
      <w:sz w:val="24"/>
    </w:rPr>
  </w:style>
  <w:style w:type="paragraph" w:styleId="13">
    <w:name w:val="Document Map"/>
    <w:basedOn w:val="1"/>
    <w:link w:val="166"/>
    <w:autoRedefine/>
    <w:semiHidden/>
    <w:qFormat/>
    <w:uiPriority w:val="99"/>
    <w:pPr>
      <w:shd w:val="clear" w:color="auto" w:fill="000080"/>
    </w:pPr>
  </w:style>
  <w:style w:type="paragraph" w:styleId="14">
    <w:name w:val="annotation text"/>
    <w:basedOn w:val="1"/>
    <w:link w:val="176"/>
    <w:autoRedefine/>
    <w:semiHidden/>
    <w:qFormat/>
    <w:uiPriority w:val="0"/>
    <w:pPr>
      <w:jc w:val="left"/>
    </w:pPr>
  </w:style>
  <w:style w:type="paragraph" w:styleId="15">
    <w:name w:val="Body Text 3"/>
    <w:basedOn w:val="1"/>
    <w:link w:val="203"/>
    <w:autoRedefine/>
    <w:qFormat/>
    <w:uiPriority w:val="0"/>
    <w:pPr>
      <w:jc w:val="center"/>
    </w:pPr>
    <w:rPr>
      <w:rFonts w:ascii="黑体" w:hAnsi="宋体" w:eastAsia="黑体"/>
      <w:kern w:val="0"/>
      <w:sz w:val="72"/>
      <w:szCs w:val="18"/>
    </w:rPr>
  </w:style>
  <w:style w:type="paragraph" w:styleId="16">
    <w:name w:val="Body Text"/>
    <w:basedOn w:val="1"/>
    <w:link w:val="214"/>
    <w:autoRedefine/>
    <w:qFormat/>
    <w:uiPriority w:val="0"/>
    <w:pPr>
      <w:adjustRightInd w:val="0"/>
      <w:snapToGrid w:val="0"/>
    </w:pPr>
    <w:rPr>
      <w:sz w:val="24"/>
    </w:rPr>
  </w:style>
  <w:style w:type="paragraph" w:styleId="17">
    <w:name w:val="Body Text Indent"/>
    <w:basedOn w:val="1"/>
    <w:next w:val="18"/>
    <w:link w:val="211"/>
    <w:autoRedefine/>
    <w:qFormat/>
    <w:uiPriority w:val="0"/>
    <w:pPr>
      <w:adjustRightInd w:val="0"/>
      <w:spacing w:line="440" w:lineRule="atLeast"/>
      <w:ind w:firstLine="480"/>
      <w:jc w:val="left"/>
      <w:textAlignment w:val="baseline"/>
    </w:pPr>
    <w:rPr>
      <w:kern w:val="0"/>
      <w:sz w:val="24"/>
    </w:rPr>
  </w:style>
  <w:style w:type="paragraph" w:styleId="18">
    <w:name w:val="Body Text Indent 2"/>
    <w:basedOn w:val="1"/>
    <w:link w:val="180"/>
    <w:autoRedefine/>
    <w:qFormat/>
    <w:uiPriority w:val="0"/>
    <w:pPr>
      <w:spacing w:line="440" w:lineRule="atLeast"/>
      <w:ind w:firstLine="480"/>
    </w:pPr>
    <w:rPr>
      <w:rFonts w:ascii="宋体" w:hAnsi="宋体"/>
      <w:sz w:val="24"/>
    </w:rPr>
  </w:style>
  <w:style w:type="paragraph" w:styleId="19">
    <w:name w:val="toc 5"/>
    <w:basedOn w:val="1"/>
    <w:next w:val="1"/>
    <w:autoRedefine/>
    <w:semiHidden/>
    <w:qFormat/>
    <w:uiPriority w:val="0"/>
    <w:pPr>
      <w:ind w:left="840"/>
      <w:jc w:val="left"/>
    </w:pPr>
    <w:rPr>
      <w:sz w:val="18"/>
    </w:rPr>
  </w:style>
  <w:style w:type="paragraph" w:styleId="20">
    <w:name w:val="toc 3"/>
    <w:basedOn w:val="1"/>
    <w:next w:val="1"/>
    <w:autoRedefine/>
    <w:semiHidden/>
    <w:qFormat/>
    <w:uiPriority w:val="0"/>
    <w:pPr>
      <w:ind w:left="420"/>
      <w:jc w:val="left"/>
    </w:pPr>
    <w:rPr>
      <w:i/>
      <w:sz w:val="20"/>
    </w:rPr>
  </w:style>
  <w:style w:type="paragraph" w:styleId="21">
    <w:name w:val="Plain Text"/>
    <w:basedOn w:val="1"/>
    <w:link w:val="208"/>
    <w:autoRedefine/>
    <w:qFormat/>
    <w:uiPriority w:val="0"/>
    <w:rPr>
      <w:rFonts w:ascii="宋体" w:hAnsi="Courier New"/>
    </w:rPr>
  </w:style>
  <w:style w:type="paragraph" w:styleId="22">
    <w:name w:val="toc 8"/>
    <w:basedOn w:val="1"/>
    <w:next w:val="1"/>
    <w:autoRedefine/>
    <w:semiHidden/>
    <w:qFormat/>
    <w:uiPriority w:val="0"/>
    <w:pPr>
      <w:ind w:left="1470"/>
      <w:jc w:val="left"/>
    </w:pPr>
    <w:rPr>
      <w:sz w:val="18"/>
    </w:rPr>
  </w:style>
  <w:style w:type="paragraph" w:styleId="23">
    <w:name w:val="Date"/>
    <w:basedOn w:val="1"/>
    <w:next w:val="1"/>
    <w:link w:val="167"/>
    <w:autoRedefine/>
    <w:qFormat/>
    <w:uiPriority w:val="0"/>
    <w:rPr>
      <w:sz w:val="24"/>
    </w:rPr>
  </w:style>
  <w:style w:type="paragraph" w:styleId="24">
    <w:name w:val="Balloon Text"/>
    <w:basedOn w:val="1"/>
    <w:link w:val="213"/>
    <w:autoRedefine/>
    <w:semiHidden/>
    <w:qFormat/>
    <w:uiPriority w:val="0"/>
    <w:rPr>
      <w:sz w:val="18"/>
      <w:szCs w:val="18"/>
    </w:rPr>
  </w:style>
  <w:style w:type="paragraph" w:styleId="25">
    <w:name w:val="footer"/>
    <w:basedOn w:val="1"/>
    <w:link w:val="200"/>
    <w:autoRedefine/>
    <w:qFormat/>
    <w:uiPriority w:val="99"/>
    <w:pPr>
      <w:tabs>
        <w:tab w:val="center" w:pos="4153"/>
        <w:tab w:val="right" w:pos="8306"/>
      </w:tabs>
      <w:snapToGrid w:val="0"/>
      <w:jc w:val="left"/>
    </w:pPr>
    <w:rPr>
      <w:sz w:val="18"/>
    </w:rPr>
  </w:style>
  <w:style w:type="paragraph" w:styleId="26">
    <w:name w:val="header"/>
    <w:basedOn w:val="1"/>
    <w:link w:val="190"/>
    <w:autoRedefine/>
    <w:qFormat/>
    <w:uiPriority w:val="99"/>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tabs>
        <w:tab w:val="right" w:leader="dot" w:pos="8296"/>
      </w:tabs>
      <w:spacing w:before="120" w:after="120"/>
      <w:jc w:val="left"/>
    </w:pPr>
    <w:rPr>
      <w:rFonts w:ascii="楷体_GB2312" w:eastAsia="楷体_GB2312"/>
      <w:b/>
      <w:caps/>
      <w:sz w:val="24"/>
    </w:rPr>
  </w:style>
  <w:style w:type="paragraph" w:styleId="28">
    <w:name w:val="toc 4"/>
    <w:basedOn w:val="1"/>
    <w:next w:val="1"/>
    <w:autoRedefine/>
    <w:semiHidden/>
    <w:qFormat/>
    <w:uiPriority w:val="0"/>
    <w:pPr>
      <w:ind w:left="630"/>
      <w:jc w:val="left"/>
    </w:pPr>
    <w:rPr>
      <w:sz w:val="18"/>
    </w:rPr>
  </w:style>
  <w:style w:type="paragraph" w:styleId="29">
    <w:name w:val="Subtitle"/>
    <w:basedOn w:val="1"/>
    <w:next w:val="1"/>
    <w:link w:val="185"/>
    <w:autoRedefine/>
    <w:qFormat/>
    <w:uiPriority w:val="0"/>
    <w:pPr>
      <w:widowControl/>
      <w:jc w:val="left"/>
      <w:outlineLvl w:val="1"/>
    </w:pPr>
    <w:rPr>
      <w:rFonts w:ascii="Cambria" w:hAnsi="Cambria"/>
      <w:b/>
      <w:bCs/>
      <w:kern w:val="28"/>
      <w:sz w:val="24"/>
      <w:szCs w:val="32"/>
      <w:lang w:val="nl-NL"/>
    </w:rPr>
  </w:style>
  <w:style w:type="paragraph" w:styleId="30">
    <w:name w:val="toc 6"/>
    <w:basedOn w:val="1"/>
    <w:next w:val="1"/>
    <w:semiHidden/>
    <w:qFormat/>
    <w:uiPriority w:val="0"/>
    <w:pPr>
      <w:ind w:left="1050"/>
      <w:jc w:val="left"/>
    </w:pPr>
    <w:rPr>
      <w:sz w:val="18"/>
    </w:rPr>
  </w:style>
  <w:style w:type="paragraph" w:styleId="31">
    <w:name w:val="Body Text Indent 3"/>
    <w:basedOn w:val="1"/>
    <w:link w:val="201"/>
    <w:autoRedefine/>
    <w:qFormat/>
    <w:uiPriority w:val="0"/>
    <w:pPr>
      <w:spacing w:after="120"/>
      <w:ind w:left="420" w:leftChars="200"/>
    </w:pPr>
    <w:rPr>
      <w:sz w:val="16"/>
      <w:szCs w:val="16"/>
    </w:rPr>
  </w:style>
  <w:style w:type="paragraph" w:styleId="32">
    <w:name w:val="toc 2"/>
    <w:basedOn w:val="1"/>
    <w:next w:val="1"/>
    <w:qFormat/>
    <w:uiPriority w:val="39"/>
    <w:pPr>
      <w:tabs>
        <w:tab w:val="right" w:leader="dot" w:pos="8296"/>
      </w:tabs>
      <w:spacing w:line="312" w:lineRule="auto"/>
      <w:ind w:left="210"/>
      <w:jc w:val="left"/>
    </w:pPr>
    <w:rPr>
      <w:rFonts w:ascii="楷体_GB2312" w:eastAsia="楷体_GB2312"/>
      <w:smallCaps/>
      <w:sz w:val="24"/>
    </w:rPr>
  </w:style>
  <w:style w:type="paragraph" w:styleId="33">
    <w:name w:val="toc 9"/>
    <w:basedOn w:val="1"/>
    <w:next w:val="1"/>
    <w:autoRedefine/>
    <w:semiHidden/>
    <w:qFormat/>
    <w:uiPriority w:val="0"/>
    <w:pPr>
      <w:ind w:left="1680"/>
      <w:jc w:val="left"/>
    </w:pPr>
    <w:rPr>
      <w:sz w:val="18"/>
    </w:rPr>
  </w:style>
  <w:style w:type="paragraph" w:styleId="34">
    <w:name w:val="Body Text 2"/>
    <w:basedOn w:val="1"/>
    <w:link w:val="192"/>
    <w:autoRedefine/>
    <w:qFormat/>
    <w:uiPriority w:val="0"/>
    <w:pPr>
      <w:spacing w:after="120" w:line="480" w:lineRule="auto"/>
    </w:pPr>
  </w:style>
  <w:style w:type="paragraph" w:styleId="35">
    <w:name w:val="HTML Preformatted"/>
    <w:basedOn w:val="1"/>
    <w:link w:val="1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6">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7">
    <w:name w:val="annotation subject"/>
    <w:basedOn w:val="14"/>
    <w:next w:val="14"/>
    <w:link w:val="193"/>
    <w:autoRedefine/>
    <w:semiHidden/>
    <w:qFormat/>
    <w:uiPriority w:val="0"/>
    <w:rPr>
      <w:b/>
      <w:bCs/>
    </w:rPr>
  </w:style>
  <w:style w:type="paragraph" w:styleId="38">
    <w:name w:val="Body Text First Indent 2"/>
    <w:basedOn w:val="17"/>
    <w:next w:val="1"/>
    <w:link w:val="188"/>
    <w:autoRedefine/>
    <w:unhideWhenUsed/>
    <w:qFormat/>
    <w:uiPriority w:val="99"/>
    <w:pPr>
      <w:spacing w:after="120" w:line="240" w:lineRule="auto"/>
      <w:ind w:left="420" w:leftChars="200" w:firstLine="420" w:firstLineChars="200"/>
    </w:pPr>
    <w:rPr>
      <w:sz w:val="21"/>
    </w:rPr>
  </w:style>
  <w:style w:type="table" w:styleId="40">
    <w:name w:val="Table Grid"/>
    <w:basedOn w:val="39"/>
    <w:autoRedefine/>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paragraph" w:customStyle="1" w:styleId="47">
    <w:name w:val="xl6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8">
    <w:name w:val="WPSOffice手动目录 1"/>
    <w:autoRedefine/>
    <w:qFormat/>
    <w:uiPriority w:val="0"/>
    <w:rPr>
      <w:rFonts w:ascii="Calibri" w:hAnsi="Calibri" w:eastAsia="宋体" w:cs="Times New Roman"/>
      <w:lang w:val="en-US" w:eastAsia="zh-CN" w:bidi="ar-SA"/>
    </w:rPr>
  </w:style>
  <w:style w:type="paragraph" w:customStyle="1" w:styleId="49">
    <w:name w:val="标准公文"/>
    <w:autoRedefine/>
    <w:qFormat/>
    <w:uiPriority w:val="0"/>
    <w:pPr>
      <w:spacing w:line="610" w:lineRule="atLeast"/>
      <w:ind w:firstLine="658"/>
      <w:jc w:val="both"/>
    </w:pPr>
    <w:rPr>
      <w:rFonts w:ascii="Calibri" w:hAnsi="Calibri" w:eastAsia="仿宋_GB2312" w:cs="Times New Roman"/>
      <w:sz w:val="32"/>
      <w:lang w:val="en-US" w:eastAsia="zh-CN" w:bidi="ar-SA"/>
    </w:rPr>
  </w:style>
  <w:style w:type="paragraph" w:customStyle="1" w:styleId="50">
    <w:name w:val="xl60"/>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1">
    <w:name w:val="xl30"/>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2">
    <w:name w:val="xl33"/>
    <w:basedOn w:val="1"/>
    <w:autoRedefine/>
    <w:qFormat/>
    <w:uiPriority w:val="0"/>
    <w:pPr>
      <w:widowControl/>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3">
    <w:name w:val="报告书"/>
    <w:basedOn w:val="1"/>
    <w:link w:val="197"/>
    <w:autoRedefine/>
    <w:qFormat/>
    <w:uiPriority w:val="0"/>
    <w:pPr>
      <w:adjustRightInd w:val="0"/>
      <w:snapToGrid w:val="0"/>
      <w:spacing w:line="440" w:lineRule="atLeast"/>
      <w:ind w:firstLine="482"/>
      <w:textAlignment w:val="baseline"/>
    </w:pPr>
    <w:rPr>
      <w:rFonts w:ascii="宋体"/>
      <w:kern w:val="24"/>
      <w:sz w:val="24"/>
    </w:rPr>
  </w:style>
  <w:style w:type="paragraph" w:customStyle="1" w:styleId="54">
    <w:name w:val="Char"/>
    <w:basedOn w:val="1"/>
    <w:autoRedefine/>
    <w:qFormat/>
    <w:uiPriority w:val="0"/>
    <w:pPr>
      <w:ind w:firstLine="200" w:firstLineChars="200"/>
    </w:pPr>
    <w:rPr>
      <w:rFonts w:ascii="宋体" w:hAnsi="宋体" w:cs="宋体"/>
      <w:sz w:val="24"/>
      <w:szCs w:val="24"/>
    </w:rPr>
  </w:style>
  <w:style w:type="paragraph" w:customStyle="1" w:styleId="55">
    <w:name w:val="标题4"/>
    <w:basedOn w:val="4"/>
    <w:next w:val="16"/>
    <w:autoRedefine/>
    <w:qFormat/>
    <w:uiPriority w:val="0"/>
    <w:pPr>
      <w:adjustRightInd w:val="0"/>
      <w:spacing w:line="480" w:lineRule="exact"/>
      <w:ind w:left="480" w:leftChars="200" w:firstLine="0"/>
      <w:jc w:val="left"/>
      <w:textAlignment w:val="baseline"/>
      <w:outlineLvl w:val="3"/>
    </w:pPr>
    <w:rPr>
      <w:rFonts w:hAnsi="Arial"/>
      <w:bCs/>
      <w:kern w:val="0"/>
      <w:szCs w:val="32"/>
    </w:rPr>
  </w:style>
  <w:style w:type="paragraph" w:customStyle="1" w:styleId="56">
    <w:name w:val="xl50"/>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7">
    <w:name w:val="1-正文"/>
    <w:basedOn w:val="1"/>
    <w:autoRedefine/>
    <w:qFormat/>
    <w:uiPriority w:val="0"/>
    <w:pPr>
      <w:ind w:firstLine="480" w:firstLineChars="200"/>
      <w:jc w:val="left"/>
    </w:pPr>
    <w:rPr>
      <w:rFonts w:ascii="宋体" w:hAnsi="宋体" w:cs="宋体"/>
      <w:sz w:val="24"/>
      <w:szCs w:val="24"/>
    </w:rPr>
  </w:style>
  <w:style w:type="paragraph" w:customStyle="1" w:styleId="58">
    <w:name w:val="1"/>
    <w:basedOn w:val="1"/>
    <w:next w:val="6"/>
    <w:autoRedefine/>
    <w:qFormat/>
    <w:uiPriority w:val="0"/>
    <w:pPr>
      <w:ind w:firstLine="420"/>
    </w:pPr>
  </w:style>
  <w:style w:type="paragraph" w:customStyle="1" w:styleId="59">
    <w:name w:val="Char Char Char Char Char1 Char Char Char Char Char Char Char Char Char1 Char Char Char Char Char Char Char Char Char Char Char Char Char"/>
    <w:basedOn w:val="13"/>
    <w:autoRedefine/>
    <w:qFormat/>
    <w:uiPriority w:val="0"/>
    <w:rPr>
      <w:rFonts w:ascii="Tahoma" w:hAnsi="Tahoma" w:eastAsia="等线"/>
      <w:sz w:val="24"/>
      <w:szCs w:val="24"/>
    </w:rPr>
  </w:style>
  <w:style w:type="paragraph" w:customStyle="1" w:styleId="60">
    <w:name w:val="表1"/>
    <w:basedOn w:val="1"/>
    <w:autoRedefine/>
    <w:qFormat/>
    <w:uiPriority w:val="0"/>
    <w:pPr>
      <w:spacing w:before="40" w:line="0" w:lineRule="atLeast"/>
      <w:jc w:val="center"/>
    </w:pPr>
  </w:style>
  <w:style w:type="paragraph" w:customStyle="1" w:styleId="61">
    <w:name w:val="xl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2">
    <w:name w:val="xl34"/>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3">
    <w:name w:val="表格内容"/>
    <w:basedOn w:val="1"/>
    <w:autoRedefine/>
    <w:qFormat/>
    <w:uiPriority w:val="0"/>
    <w:pPr>
      <w:adjustRightInd w:val="0"/>
      <w:jc w:val="center"/>
      <w:textAlignment w:val="baseline"/>
    </w:pPr>
    <w:rPr>
      <w:rFonts w:ascii="宋体"/>
      <w:kern w:val="0"/>
      <w:szCs w:val="28"/>
    </w:rPr>
  </w:style>
  <w:style w:type="paragraph" w:customStyle="1" w:styleId="64">
    <w:name w:val="font7"/>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65">
    <w:name w:val="其 它 文 件"/>
    <w:basedOn w:val="1"/>
    <w:autoRedefine/>
    <w:qFormat/>
    <w:uiPriority w:val="0"/>
    <w:pPr>
      <w:spacing w:after="80" w:line="440" w:lineRule="atLeast"/>
    </w:pPr>
    <w:rPr>
      <w:rFonts w:eastAsia="楷体"/>
    </w:rPr>
  </w:style>
  <w:style w:type="paragraph" w:customStyle="1" w:styleId="66">
    <w:name w:val="xl36"/>
    <w:basedOn w:val="1"/>
    <w:autoRedefine/>
    <w:qFormat/>
    <w:uiPriority w:val="0"/>
    <w:pPr>
      <w:widowControl/>
      <w:pBdr>
        <w:top w:val="double" w:color="auto" w:sz="6"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7">
    <w:name w:val="xl71"/>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8">
    <w:name w:val="2"/>
    <w:basedOn w:val="1"/>
    <w:next w:val="17"/>
    <w:autoRedefine/>
    <w:qFormat/>
    <w:uiPriority w:val="0"/>
    <w:pPr>
      <w:adjustRightInd w:val="0"/>
      <w:spacing w:line="440" w:lineRule="atLeast"/>
      <w:ind w:firstLine="480"/>
      <w:jc w:val="left"/>
      <w:textAlignment w:val="baseline"/>
    </w:pPr>
    <w:rPr>
      <w:kern w:val="0"/>
      <w:sz w:val="24"/>
    </w:rPr>
  </w:style>
  <w:style w:type="paragraph" w:customStyle="1" w:styleId="69">
    <w:name w:val="Char Char Char"/>
    <w:basedOn w:val="1"/>
    <w:autoRedefine/>
    <w:qFormat/>
    <w:uiPriority w:val="0"/>
    <w:rPr>
      <w:sz w:val="24"/>
      <w:szCs w:val="24"/>
    </w:rPr>
  </w:style>
  <w:style w:type="paragraph" w:customStyle="1" w:styleId="70">
    <w:name w:val="xl70"/>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1">
    <w:name w:val="样式 报告书正文 + 首行缩进:  2 字符"/>
    <w:basedOn w:val="1"/>
    <w:link w:val="174"/>
    <w:autoRedefine/>
    <w:qFormat/>
    <w:uiPriority w:val="0"/>
    <w:pPr>
      <w:ind w:firstLine="480" w:firstLineChars="200"/>
    </w:pPr>
    <w:rPr>
      <w:rFonts w:cs="宋体"/>
      <w:sz w:val="24"/>
    </w:rPr>
  </w:style>
  <w:style w:type="paragraph" w:customStyle="1" w:styleId="72">
    <w:name w:val="标注"/>
    <w:basedOn w:val="63"/>
    <w:autoRedefine/>
    <w:qFormat/>
    <w:uiPriority w:val="0"/>
    <w:pPr>
      <w:ind w:firstLine="425"/>
      <w:jc w:val="left"/>
    </w:pPr>
    <w:rPr>
      <w:sz w:val="24"/>
      <w:szCs w:val="24"/>
    </w:rPr>
  </w:style>
  <w:style w:type="paragraph" w:customStyle="1" w:styleId="73">
    <w:name w:val="xl43"/>
    <w:basedOn w:val="1"/>
    <w:autoRedefine/>
    <w:qFormat/>
    <w:uiPriority w:val="0"/>
    <w:pPr>
      <w:widowControl/>
      <w:pBdr>
        <w:top w:val="double" w:color="auto" w:sz="6"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4">
    <w:name w:val="font5"/>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75">
    <w:name w:val="Default Text"/>
    <w:basedOn w:val="1"/>
    <w:autoRedefine/>
    <w:qFormat/>
    <w:uiPriority w:val="0"/>
    <w:pPr>
      <w:widowControl/>
      <w:tabs>
        <w:tab w:val="left" w:pos="2268"/>
      </w:tabs>
      <w:jc w:val="left"/>
    </w:pPr>
    <w:rPr>
      <w:kern w:val="0"/>
      <w:sz w:val="24"/>
      <w:lang w:eastAsia="en-US"/>
    </w:rPr>
  </w:style>
  <w:style w:type="paragraph" w:customStyle="1" w:styleId="76">
    <w:name w:val="表格王"/>
    <w:basedOn w:val="1"/>
    <w:autoRedefine/>
    <w:qFormat/>
    <w:uiPriority w:val="0"/>
    <w:pPr>
      <w:spacing w:line="240" w:lineRule="auto"/>
      <w:jc w:val="center"/>
    </w:pPr>
    <w:rPr>
      <w:rFonts w:ascii="宋体" w:hAnsi="宋体" w:eastAsia="宋体"/>
      <w:sz w:val="21"/>
    </w:rPr>
  </w:style>
  <w:style w:type="paragraph" w:customStyle="1" w:styleId="77">
    <w:name w:val="刘文婷"/>
    <w:basedOn w:val="1"/>
    <w:link w:val="179"/>
    <w:autoRedefine/>
    <w:qFormat/>
    <w:uiPriority w:val="0"/>
    <w:rPr>
      <w:szCs w:val="28"/>
    </w:rPr>
  </w:style>
  <w:style w:type="paragraph" w:customStyle="1" w:styleId="78">
    <w:name w:val="xl6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9">
    <w:name w:val="xl6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0">
    <w:name w:val="_Style 79"/>
    <w:autoRedefine/>
    <w:unhideWhenUsed/>
    <w:qFormat/>
    <w:uiPriority w:val="99"/>
    <w:rPr>
      <w:rFonts w:ascii="Calibri" w:hAnsi="Calibri" w:eastAsia="宋体" w:cs="Times New Roman"/>
      <w:kern w:val="2"/>
      <w:sz w:val="21"/>
      <w:lang w:val="en-US" w:eastAsia="zh-CN" w:bidi="ar-SA"/>
    </w:rPr>
  </w:style>
  <w:style w:type="paragraph" w:customStyle="1" w:styleId="81">
    <w:name w:val="表中文字"/>
    <w:basedOn w:val="1"/>
    <w:autoRedefine/>
    <w:qFormat/>
    <w:uiPriority w:val="0"/>
    <w:pPr>
      <w:spacing w:line="280" w:lineRule="exact"/>
      <w:jc w:val="center"/>
    </w:pPr>
    <w:rPr>
      <w:rFonts w:ascii="宋体" w:hAnsi="宋体"/>
      <w:sz w:val="18"/>
      <w:szCs w:val="18"/>
    </w:rPr>
  </w:style>
  <w:style w:type="paragraph" w:customStyle="1" w:styleId="82">
    <w:name w:val="预案-正文缩进"/>
    <w:basedOn w:val="1"/>
    <w:autoRedefine/>
    <w:qFormat/>
    <w:uiPriority w:val="0"/>
    <w:pPr>
      <w:adjustRightInd w:val="0"/>
      <w:spacing w:line="346" w:lineRule="atLeast"/>
      <w:ind w:firstLine="200" w:firstLineChars="200"/>
      <w:textAlignment w:val="baseline"/>
    </w:pPr>
    <w:rPr>
      <w:kern w:val="0"/>
      <w:sz w:val="24"/>
    </w:rPr>
  </w:style>
  <w:style w:type="paragraph" w:customStyle="1" w:styleId="83">
    <w:name w:val="Char Char Char Char Char Char1 Char Char Char Char"/>
    <w:basedOn w:val="1"/>
    <w:autoRedefine/>
    <w:qFormat/>
    <w:uiPriority w:val="0"/>
    <w:pPr>
      <w:ind w:firstLine="200" w:firstLineChars="200"/>
    </w:pPr>
    <w:rPr>
      <w:rFonts w:ascii="宋体" w:hAnsi="宋体" w:cs="宋体"/>
      <w:sz w:val="24"/>
      <w:szCs w:val="24"/>
    </w:rPr>
  </w:style>
  <w:style w:type="paragraph" w:customStyle="1" w:styleId="84">
    <w:name w:val="Char Char Char Char Char Char Char"/>
    <w:basedOn w:val="1"/>
    <w:autoRedefine/>
    <w:qFormat/>
    <w:uiPriority w:val="0"/>
    <w:pPr>
      <w:ind w:firstLine="200" w:firstLineChars="200"/>
    </w:pPr>
    <w:rPr>
      <w:rFonts w:ascii="宋体" w:hAnsi="宋体" w:cs="宋体"/>
      <w:sz w:val="24"/>
      <w:szCs w:val="24"/>
    </w:rPr>
  </w:style>
  <w:style w:type="paragraph" w:customStyle="1" w:styleId="85">
    <w:name w:val="Char Char Char1"/>
    <w:basedOn w:val="1"/>
    <w:autoRedefine/>
    <w:qFormat/>
    <w:uiPriority w:val="0"/>
    <w:rPr>
      <w:sz w:val="24"/>
      <w:szCs w:val="24"/>
    </w:rPr>
  </w:style>
  <w:style w:type="paragraph" w:customStyle="1" w:styleId="86">
    <w:name w:val="正文999"/>
    <w:basedOn w:val="1"/>
    <w:autoRedefine/>
    <w:qFormat/>
    <w:uiPriority w:val="0"/>
    <w:pPr>
      <w:ind w:firstLine="480" w:firstLineChars="200"/>
    </w:pPr>
    <w:rPr>
      <w:rFonts w:ascii="宋体" w:hAnsi="宋体"/>
      <w:sz w:val="24"/>
      <w:szCs w:val="24"/>
    </w:rPr>
  </w:style>
  <w:style w:type="paragraph" w:customStyle="1" w:styleId="87">
    <w:name w:val="样式 样式 (中文) 仿宋_GB2312 四号 + 首行缩进:  2 字符"/>
    <w:basedOn w:val="1"/>
    <w:autoRedefine/>
    <w:qFormat/>
    <w:uiPriority w:val="0"/>
    <w:pPr>
      <w:snapToGrid w:val="0"/>
      <w:ind w:firstLine="200" w:firstLineChars="200"/>
      <w:textAlignment w:val="baseline"/>
    </w:pPr>
    <w:rPr>
      <w:rFonts w:cs="宋体"/>
      <w:color w:val="000000"/>
      <w:kern w:val="0"/>
      <w:u w:color="000000"/>
    </w:rPr>
  </w:style>
  <w:style w:type="paragraph" w:customStyle="1" w:styleId="88">
    <w:name w:val="Char Char Char Char Char Char1 Char"/>
    <w:basedOn w:val="1"/>
    <w:autoRedefine/>
    <w:qFormat/>
    <w:uiPriority w:val="0"/>
    <w:pPr>
      <w:ind w:firstLine="200" w:firstLineChars="200"/>
    </w:pPr>
    <w:rPr>
      <w:rFonts w:ascii="宋体" w:hAnsi="宋体" w:cs="宋体"/>
      <w:sz w:val="24"/>
      <w:szCs w:val="24"/>
    </w:rPr>
  </w:style>
  <w:style w:type="paragraph" w:customStyle="1" w:styleId="89">
    <w:name w:val="xl6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0">
    <w:name w:val="xl32"/>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1">
    <w:name w:val="Char Char Char Char"/>
    <w:basedOn w:val="1"/>
    <w:autoRedefine/>
    <w:qFormat/>
    <w:uiPriority w:val="0"/>
    <w:pPr>
      <w:ind w:firstLine="200" w:firstLineChars="200"/>
    </w:pPr>
    <w:rPr>
      <w:rFonts w:ascii="宋体" w:hAnsi="宋体" w:cs="宋体"/>
      <w:sz w:val="24"/>
      <w:szCs w:val="24"/>
    </w:rPr>
  </w:style>
  <w:style w:type="paragraph" w:customStyle="1" w:styleId="92">
    <w:name w:val="xl7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kern w:val="0"/>
      <w:sz w:val="18"/>
      <w:szCs w:val="18"/>
    </w:rPr>
  </w:style>
  <w:style w:type="paragraph" w:customStyle="1" w:styleId="93">
    <w:name w:val="xl39"/>
    <w:basedOn w:val="1"/>
    <w:autoRedefine/>
    <w:qFormat/>
    <w:uiPriority w:val="0"/>
    <w:pPr>
      <w:widowControl/>
      <w:pBdr>
        <w:top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4">
    <w:name w:val="xl47"/>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5">
    <w:name w:val="表格正文"/>
    <w:basedOn w:val="1"/>
    <w:autoRedefine/>
    <w:qFormat/>
    <w:uiPriority w:val="0"/>
    <w:pPr>
      <w:spacing w:line="360" w:lineRule="exact"/>
      <w:jc w:val="center"/>
    </w:pPr>
    <w:rPr>
      <w:szCs w:val="24"/>
    </w:rPr>
  </w:style>
  <w:style w:type="paragraph" w:customStyle="1" w:styleId="96">
    <w:name w:val="其 它 文 件 样 式"/>
    <w:basedOn w:val="1"/>
    <w:autoRedefine/>
    <w:qFormat/>
    <w:uiPriority w:val="0"/>
    <w:pPr>
      <w:adjustRightInd w:val="0"/>
      <w:spacing w:line="400" w:lineRule="atLeast"/>
      <w:ind w:firstLine="567"/>
      <w:jc w:val="left"/>
      <w:textAlignment w:val="baseline"/>
    </w:pPr>
    <w:rPr>
      <w:rFonts w:eastAsia="楷体"/>
      <w:spacing w:val="10"/>
      <w:kern w:val="28"/>
    </w:rPr>
  </w:style>
  <w:style w:type="paragraph" w:customStyle="1" w:styleId="9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8">
    <w:name w:val="中 文 论 文"/>
    <w:basedOn w:val="1"/>
    <w:autoRedefine/>
    <w:qFormat/>
    <w:uiPriority w:val="0"/>
    <w:pPr>
      <w:adjustRightInd w:val="0"/>
      <w:spacing w:line="480" w:lineRule="atLeast"/>
      <w:ind w:firstLine="510"/>
      <w:jc w:val="left"/>
      <w:textAlignment w:val="baseline"/>
    </w:pPr>
    <w:rPr>
      <w:rFonts w:eastAsia="仿宋_GB2312"/>
      <w:kern w:val="0"/>
    </w:rPr>
  </w:style>
  <w:style w:type="paragraph" w:customStyle="1" w:styleId="99">
    <w:name w:val="Char Char Char Char Char Char1 Char Char Char Char1"/>
    <w:basedOn w:val="1"/>
    <w:autoRedefine/>
    <w:qFormat/>
    <w:uiPriority w:val="0"/>
    <w:pPr>
      <w:ind w:firstLine="200" w:firstLineChars="200"/>
    </w:pPr>
    <w:rPr>
      <w:rFonts w:ascii="宋体" w:hAnsi="宋体" w:cs="宋体"/>
      <w:sz w:val="24"/>
      <w:szCs w:val="24"/>
    </w:rPr>
  </w:style>
  <w:style w:type="paragraph" w:customStyle="1" w:styleId="100">
    <w:name w:val="Char Char Char Char Char Char1 Char1"/>
    <w:basedOn w:val="1"/>
    <w:autoRedefine/>
    <w:qFormat/>
    <w:uiPriority w:val="0"/>
    <w:pPr>
      <w:ind w:firstLine="200" w:firstLineChars="200"/>
    </w:pPr>
    <w:rPr>
      <w:rFonts w:ascii="宋体" w:hAnsi="宋体" w:cs="宋体"/>
      <w:sz w:val="24"/>
      <w:szCs w:val="24"/>
    </w:rPr>
  </w:style>
  <w:style w:type="paragraph" w:customStyle="1" w:styleId="101">
    <w:name w:val="xl7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2">
    <w:name w:val="xl35"/>
    <w:basedOn w:val="1"/>
    <w:autoRedefine/>
    <w:qFormat/>
    <w:uiPriority w:val="0"/>
    <w:pPr>
      <w:widowControl/>
      <w:pBdr>
        <w:top w:val="double" w:color="auto" w:sz="6"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03">
    <w:name w:val="样式 报告正文 + 首行缩进:  2 字符"/>
    <w:basedOn w:val="1"/>
    <w:autoRedefine/>
    <w:qFormat/>
    <w:uiPriority w:val="0"/>
    <w:pPr>
      <w:autoSpaceDE w:val="0"/>
      <w:autoSpaceDN w:val="0"/>
      <w:ind w:firstLine="200" w:firstLineChars="200"/>
    </w:pPr>
    <w:rPr>
      <w:rFonts w:cs="宋体"/>
      <w:sz w:val="24"/>
    </w:rPr>
  </w:style>
  <w:style w:type="paragraph" w:customStyle="1" w:styleId="104">
    <w:name w:val="表头"/>
    <w:link w:val="171"/>
    <w:autoRedefine/>
    <w:qFormat/>
    <w:uiPriority w:val="99"/>
    <w:pPr>
      <w:snapToGrid w:val="0"/>
      <w:jc w:val="center"/>
    </w:pPr>
    <w:rPr>
      <w:rFonts w:ascii="宋体" w:hAnsi="宋体" w:eastAsia="宋体" w:cs="Times New Roman"/>
      <w:sz w:val="24"/>
      <w:lang w:val="en-US" w:eastAsia="zh-CN" w:bidi="ar-SA"/>
    </w:rPr>
  </w:style>
  <w:style w:type="paragraph" w:customStyle="1" w:styleId="105">
    <w:name w:val="Char Char Char Char Char Char"/>
    <w:basedOn w:val="1"/>
    <w:autoRedefine/>
    <w:qFormat/>
    <w:uiPriority w:val="0"/>
    <w:pPr>
      <w:ind w:firstLine="200" w:firstLineChars="200"/>
    </w:pPr>
    <w:rPr>
      <w:rFonts w:ascii="宋体" w:hAnsi="宋体" w:cs="宋体"/>
      <w:sz w:val="24"/>
      <w:szCs w:val="24"/>
    </w:rPr>
  </w:style>
  <w:style w:type="paragraph" w:customStyle="1" w:styleId="106">
    <w:name w:val="表格"/>
    <w:basedOn w:val="1"/>
    <w:autoRedefine/>
    <w:qFormat/>
    <w:uiPriority w:val="0"/>
    <w:pPr>
      <w:adjustRightInd w:val="0"/>
      <w:snapToGrid w:val="0"/>
      <w:spacing w:before="120"/>
      <w:jc w:val="center"/>
      <w:textAlignment w:val="baseline"/>
    </w:pPr>
    <w:rPr>
      <w:kern w:val="0"/>
    </w:rPr>
  </w:style>
  <w:style w:type="paragraph" w:customStyle="1" w:styleId="107">
    <w:name w:val="Char Char Char Char Char1 Char Char Char Char Char Char Char Char Char1 Char Char Char Char Char Char Char Char Char Char Char Char Char1"/>
    <w:basedOn w:val="13"/>
    <w:autoRedefine/>
    <w:qFormat/>
    <w:uiPriority w:val="0"/>
    <w:rPr>
      <w:rFonts w:ascii="Tahoma" w:hAnsi="Tahoma"/>
      <w:sz w:val="24"/>
      <w:szCs w:val="24"/>
    </w:rPr>
  </w:style>
  <w:style w:type="paragraph" w:customStyle="1" w:styleId="108">
    <w:name w:val="表"/>
    <w:basedOn w:val="1"/>
    <w:autoRedefine/>
    <w:qFormat/>
    <w:uiPriority w:val="0"/>
    <w:pPr>
      <w:adjustRightInd w:val="0"/>
      <w:snapToGrid w:val="0"/>
    </w:pPr>
    <w:rPr>
      <w:rFonts w:eastAsia="仿宋_GB2312"/>
      <w:bCs/>
      <w:color w:val="000000"/>
      <w:szCs w:val="24"/>
    </w:rPr>
  </w:style>
  <w:style w:type="paragraph" w:customStyle="1" w:styleId="109">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10">
    <w:name w:val="中文报告书"/>
    <w:basedOn w:val="1"/>
    <w:autoRedefine/>
    <w:qFormat/>
    <w:uiPriority w:val="0"/>
    <w:pPr>
      <w:adjustRightInd w:val="0"/>
      <w:spacing w:after="80" w:line="420" w:lineRule="atLeast"/>
      <w:jc w:val="left"/>
      <w:textAlignment w:val="baseline"/>
    </w:pPr>
    <w:rPr>
      <w:kern w:val="0"/>
      <w:sz w:val="24"/>
    </w:rPr>
  </w:style>
  <w:style w:type="paragraph" w:customStyle="1" w:styleId="111">
    <w:name w:val="3"/>
    <w:basedOn w:val="1"/>
    <w:next w:val="21"/>
    <w:autoRedefine/>
    <w:qFormat/>
    <w:uiPriority w:val="0"/>
    <w:rPr>
      <w:rFonts w:ascii="宋体" w:hAnsi="Courier New" w:cs="宋体"/>
      <w:szCs w:val="21"/>
    </w:rPr>
  </w:style>
  <w:style w:type="paragraph" w:customStyle="1" w:styleId="112">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3">
    <w:name w:val="Char1 Char Char Char1 Char Char Char Char Char Char Char Char Char Char Char Char"/>
    <w:basedOn w:val="13"/>
    <w:autoRedefine/>
    <w:qFormat/>
    <w:uiPriority w:val="0"/>
    <w:pPr>
      <w:adjustRightInd w:val="0"/>
      <w:spacing w:line="436" w:lineRule="exact"/>
      <w:ind w:left="357"/>
      <w:jc w:val="left"/>
      <w:outlineLvl w:val="3"/>
    </w:pPr>
    <w:rPr>
      <w:rFonts w:ascii="Tahoma" w:hAnsi="Tahoma"/>
      <w:b/>
      <w:sz w:val="24"/>
      <w:szCs w:val="24"/>
    </w:rPr>
  </w:style>
  <w:style w:type="paragraph" w:customStyle="1" w:styleId="114">
    <w:name w:val="xl55"/>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15">
    <w:name w:val="xl3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6">
    <w:name w:val="默认段落字体 Para Char Char Char Char"/>
    <w:basedOn w:val="1"/>
    <w:autoRedefine/>
    <w:qFormat/>
    <w:uiPriority w:val="0"/>
    <w:rPr>
      <w:szCs w:val="24"/>
    </w:rPr>
  </w:style>
  <w:style w:type="paragraph" w:customStyle="1" w:styleId="117">
    <w:name w:val="xl5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18">
    <w:name w:val="xl38"/>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9">
    <w:name w:val="xl27"/>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0">
    <w:name w:val="xl24"/>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1">
    <w:name w:val="xl5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2">
    <w:name w:val="xl59"/>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3">
    <w:name w:val="Char1"/>
    <w:basedOn w:val="1"/>
    <w:autoRedefine/>
    <w:qFormat/>
    <w:uiPriority w:val="0"/>
    <w:pPr>
      <w:ind w:firstLine="200" w:firstLineChars="200"/>
    </w:pPr>
    <w:rPr>
      <w:rFonts w:ascii="宋体" w:hAnsi="宋体" w:cs="宋体"/>
      <w:sz w:val="24"/>
      <w:szCs w:val="24"/>
    </w:rPr>
  </w:style>
  <w:style w:type="paragraph" w:customStyle="1" w:styleId="124">
    <w:name w:val="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25">
    <w:name w:val="xl58"/>
    <w:basedOn w:val="1"/>
    <w:autoRedefine/>
    <w:qFormat/>
    <w:uiPriority w:val="0"/>
    <w:pPr>
      <w:widowControl/>
      <w:pBdr>
        <w:top w:val="double" w:color="auto" w:sz="6"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6">
    <w:name w:val="xl49"/>
    <w:basedOn w:val="1"/>
    <w:autoRedefine/>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7">
    <w:name w:val="默认段落字体 Para Char"/>
    <w:basedOn w:val="1"/>
    <w:autoRedefine/>
    <w:qFormat/>
    <w:uiPriority w:val="0"/>
    <w:pPr>
      <w:ind w:firstLine="200" w:firstLineChars="200"/>
    </w:pPr>
    <w:rPr>
      <w:rFonts w:ascii="宋体" w:hAnsi="宋体" w:cs="宋体"/>
      <w:sz w:val="24"/>
      <w:szCs w:val="24"/>
    </w:rPr>
  </w:style>
  <w:style w:type="paragraph" w:customStyle="1" w:styleId="128">
    <w:name w:val="表格文字"/>
    <w:basedOn w:val="16"/>
    <w:autoRedefine/>
    <w:qFormat/>
    <w:uiPriority w:val="0"/>
    <w:pPr>
      <w:spacing w:line="240" w:lineRule="auto"/>
      <w:jc w:val="center"/>
    </w:pPr>
    <w:rPr>
      <w:szCs w:val="24"/>
    </w:rPr>
  </w:style>
  <w:style w:type="paragraph" w:customStyle="1" w:styleId="129">
    <w:name w:val="中心文件"/>
    <w:basedOn w:val="110"/>
    <w:autoRedefine/>
    <w:qFormat/>
    <w:uiPriority w:val="0"/>
    <w:pPr>
      <w:spacing w:after="0" w:line="480" w:lineRule="atLeast"/>
    </w:pPr>
    <w:rPr>
      <w:rFonts w:eastAsia="仿宋_GB2312"/>
      <w:sz w:val="28"/>
    </w:rPr>
  </w:style>
  <w:style w:type="paragraph" w:customStyle="1" w:styleId="130">
    <w:name w:val="Char Char Char Char Char Char1"/>
    <w:basedOn w:val="1"/>
    <w:autoRedefine/>
    <w:qFormat/>
    <w:uiPriority w:val="0"/>
    <w:pPr>
      <w:ind w:firstLine="200" w:firstLineChars="200"/>
    </w:pPr>
    <w:rPr>
      <w:rFonts w:ascii="宋体" w:hAnsi="宋体" w:cs="宋体"/>
      <w:sz w:val="24"/>
      <w:szCs w:val="24"/>
    </w:rPr>
  </w:style>
  <w:style w:type="paragraph" w:customStyle="1" w:styleId="131">
    <w:name w:val="正文格式"/>
    <w:basedOn w:val="1"/>
    <w:link w:val="175"/>
    <w:autoRedefine/>
    <w:qFormat/>
    <w:uiPriority w:val="0"/>
    <w:pPr>
      <w:ind w:firstLine="482"/>
    </w:pPr>
    <w:rPr>
      <w:rFonts w:ascii="宋体" w:hAnsi="宋体"/>
      <w:sz w:val="24"/>
      <w:szCs w:val="24"/>
    </w:rPr>
  </w:style>
  <w:style w:type="paragraph" w:customStyle="1" w:styleId="132">
    <w:name w:val="王治民正文"/>
    <w:basedOn w:val="1"/>
    <w:link w:val="194"/>
    <w:autoRedefine/>
    <w:qFormat/>
    <w:uiPriority w:val="0"/>
    <w:pPr>
      <w:ind w:firstLine="200" w:firstLineChars="200"/>
    </w:pPr>
    <w:rPr>
      <w:sz w:val="24"/>
      <w:szCs w:val="24"/>
    </w:rPr>
  </w:style>
  <w:style w:type="paragraph" w:customStyle="1" w:styleId="133">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4">
    <w:name w:val="declear1"/>
    <w:basedOn w:val="1"/>
    <w:autoRedefine/>
    <w:qFormat/>
    <w:uiPriority w:val="0"/>
    <w:pPr>
      <w:widowControl/>
      <w:spacing w:after="30" w:line="240" w:lineRule="atLeast"/>
      <w:jc w:val="left"/>
    </w:pPr>
    <w:rPr>
      <w:rFonts w:ascii="宋体" w:hAnsi="宋体" w:cs="宋体"/>
      <w:vanish/>
      <w:color w:val="999999"/>
      <w:kern w:val="0"/>
      <w:sz w:val="18"/>
      <w:szCs w:val="18"/>
    </w:rPr>
  </w:style>
  <w:style w:type="paragraph" w:customStyle="1" w:styleId="135">
    <w:name w:val="xl41"/>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6">
    <w:name w:val="默认段落字体 Para 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37">
    <w:name w:val="xl4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8">
    <w:name w:val="_Style 137"/>
    <w:basedOn w:val="1"/>
    <w:autoRedefine/>
    <w:qFormat/>
    <w:uiPriority w:val="99"/>
    <w:pPr>
      <w:ind w:firstLine="420" w:firstLineChars="200"/>
    </w:pPr>
  </w:style>
  <w:style w:type="paragraph" w:customStyle="1" w:styleId="139">
    <w:name w:val="xl48"/>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0">
    <w:name w:val="xl52"/>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1">
    <w:name w:val="xl46"/>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2">
    <w:name w:val="xl44"/>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3">
    <w:name w:val="Char Char Char Char Char Char Char Char Char Char1"/>
    <w:basedOn w:val="1"/>
    <w:autoRedefine/>
    <w:qFormat/>
    <w:uiPriority w:val="0"/>
    <w:pPr>
      <w:ind w:firstLine="200" w:firstLineChars="200"/>
    </w:pPr>
    <w:rPr>
      <w:rFonts w:ascii="宋体" w:hAnsi="宋体" w:cs="宋体"/>
      <w:sz w:val="24"/>
      <w:szCs w:val="24"/>
    </w:rPr>
  </w:style>
  <w:style w:type="paragraph" w:customStyle="1" w:styleId="144">
    <w:name w:val="xl51"/>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6"/>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46">
    <w:name w:val="Char Char Char Char1"/>
    <w:basedOn w:val="1"/>
    <w:autoRedefine/>
    <w:qFormat/>
    <w:uiPriority w:val="0"/>
    <w:pPr>
      <w:ind w:firstLine="200" w:firstLineChars="200"/>
    </w:pPr>
    <w:rPr>
      <w:rFonts w:ascii="宋体" w:hAnsi="宋体" w:cs="宋体"/>
      <w:sz w:val="24"/>
      <w:szCs w:val="24"/>
    </w:rPr>
  </w:style>
  <w:style w:type="paragraph" w:customStyle="1" w:styleId="147">
    <w:name w:val="列表段落1"/>
    <w:basedOn w:val="1"/>
    <w:autoRedefine/>
    <w:qFormat/>
    <w:uiPriority w:val="0"/>
    <w:pPr>
      <w:ind w:firstLine="420" w:firstLineChars="200"/>
    </w:pPr>
    <w:rPr>
      <w:szCs w:val="24"/>
    </w:rPr>
  </w:style>
  <w:style w:type="paragraph" w:customStyle="1" w:styleId="148">
    <w:name w:val="xl64"/>
    <w:basedOn w:val="1"/>
    <w:autoRedefine/>
    <w:qFormat/>
    <w:uiPriority w:val="0"/>
    <w:pPr>
      <w:widowControl/>
      <w:pBdr>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9">
    <w:name w:val="xl6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0">
    <w:name w:val="报告书表格"/>
    <w:basedOn w:val="1"/>
    <w:link w:val="169"/>
    <w:autoRedefine/>
    <w:qFormat/>
    <w:uiPriority w:val="0"/>
    <w:pPr>
      <w:adjustRightInd w:val="0"/>
      <w:snapToGrid w:val="0"/>
      <w:spacing w:line="240" w:lineRule="atLeast"/>
      <w:jc w:val="center"/>
      <w:textAlignment w:val="baseline"/>
    </w:pPr>
    <w:rPr>
      <w:kern w:val="0"/>
    </w:rPr>
  </w:style>
  <w:style w:type="paragraph" w:customStyle="1" w:styleId="151">
    <w:name w:val="xl53"/>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2">
    <w:name w:val="列表段落2"/>
    <w:basedOn w:val="1"/>
    <w:autoRedefine/>
    <w:qFormat/>
    <w:uiPriority w:val="0"/>
    <w:pPr>
      <w:ind w:firstLine="420" w:firstLineChars="200"/>
    </w:pPr>
    <w:rPr>
      <w:szCs w:val="24"/>
    </w:rPr>
  </w:style>
  <w:style w:type="paragraph" w:customStyle="1" w:styleId="153">
    <w:name w:val="xl63"/>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4">
    <w:name w:val="BIG BOLD"/>
    <w:basedOn w:val="1"/>
    <w:autoRedefine/>
    <w:qFormat/>
    <w:uiPriority w:val="0"/>
    <w:pPr>
      <w:tabs>
        <w:tab w:val="left" w:leader="underscore" w:pos="1134"/>
      </w:tabs>
      <w:adjustRightInd w:val="0"/>
      <w:snapToGrid w:val="0"/>
      <w:spacing w:line="300" w:lineRule="auto"/>
    </w:pPr>
    <w:rPr>
      <w:b/>
    </w:rPr>
  </w:style>
  <w:style w:type="paragraph" w:customStyle="1" w:styleId="155">
    <w:name w:val="xl74"/>
    <w:basedOn w:val="1"/>
    <w:autoRedefine/>
    <w:qFormat/>
    <w:uiPriority w:val="0"/>
    <w:pPr>
      <w:widowControl/>
      <w:pBdr>
        <w:top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6">
    <w:name w:val="xl56"/>
    <w:basedOn w:val="1"/>
    <w:autoRedefine/>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57">
    <w:name w:val="xl4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8">
    <w:name w:val="xl45"/>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9">
    <w:name w:val="【表格】"/>
    <w:basedOn w:val="76"/>
    <w:autoRedefine/>
    <w:qFormat/>
    <w:uiPriority w:val="0"/>
  </w:style>
  <w:style w:type="paragraph" w:customStyle="1" w:styleId="160">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61">
    <w:name w:val="xl66"/>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63">
    <w:name w:val="Char Char Char Char Char Char Char1"/>
    <w:basedOn w:val="1"/>
    <w:autoRedefine/>
    <w:qFormat/>
    <w:uiPriority w:val="0"/>
    <w:pPr>
      <w:ind w:firstLine="200" w:firstLineChars="200"/>
    </w:pPr>
    <w:rPr>
      <w:rFonts w:ascii="宋体" w:hAnsi="宋体" w:cs="宋体"/>
      <w:sz w:val="24"/>
      <w:szCs w:val="24"/>
    </w:rPr>
  </w:style>
  <w:style w:type="paragraph" w:customStyle="1" w:styleId="164">
    <w:name w:val="xl62"/>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5">
    <w:name w:val="Char3"/>
    <w:basedOn w:val="1"/>
    <w:autoRedefine/>
    <w:qFormat/>
    <w:uiPriority w:val="0"/>
    <w:pPr>
      <w:ind w:firstLine="200" w:firstLineChars="200"/>
    </w:pPr>
    <w:rPr>
      <w:rFonts w:ascii="宋体" w:hAnsi="宋体" w:cs="宋体"/>
      <w:sz w:val="24"/>
      <w:szCs w:val="24"/>
    </w:rPr>
  </w:style>
  <w:style w:type="character" w:customStyle="1" w:styleId="166">
    <w:name w:val="文档结构图 字符"/>
    <w:link w:val="13"/>
    <w:autoRedefine/>
    <w:semiHidden/>
    <w:qFormat/>
    <w:uiPriority w:val="99"/>
    <w:rPr>
      <w:kern w:val="2"/>
      <w:sz w:val="21"/>
      <w:shd w:val="clear" w:color="auto" w:fill="000080"/>
    </w:rPr>
  </w:style>
  <w:style w:type="character" w:customStyle="1" w:styleId="167">
    <w:name w:val="日期 字符"/>
    <w:link w:val="23"/>
    <w:autoRedefine/>
    <w:qFormat/>
    <w:uiPriority w:val="0"/>
    <w:rPr>
      <w:kern w:val="2"/>
      <w:sz w:val="24"/>
    </w:rPr>
  </w:style>
  <w:style w:type="character" w:customStyle="1" w:styleId="168">
    <w:name w:val="题注 字符"/>
    <w:link w:val="12"/>
    <w:autoRedefine/>
    <w:qFormat/>
    <w:uiPriority w:val="0"/>
    <w:rPr>
      <w:kern w:val="2"/>
      <w:sz w:val="24"/>
    </w:rPr>
  </w:style>
  <w:style w:type="character" w:customStyle="1" w:styleId="169">
    <w:name w:val="报告书表格 Char"/>
    <w:link w:val="150"/>
    <w:autoRedefine/>
    <w:qFormat/>
    <w:uiPriority w:val="0"/>
    <w:rPr>
      <w:sz w:val="21"/>
    </w:rPr>
  </w:style>
  <w:style w:type="character" w:customStyle="1" w:styleId="170">
    <w:name w:val="纯文本 Char1"/>
    <w:autoRedefine/>
    <w:qFormat/>
    <w:uiPriority w:val="0"/>
    <w:rPr>
      <w:rFonts w:ascii="宋体" w:hAnsi="Courier New"/>
      <w:kern w:val="2"/>
      <w:sz w:val="21"/>
    </w:rPr>
  </w:style>
  <w:style w:type="character" w:customStyle="1" w:styleId="171">
    <w:name w:val="表头 Char"/>
    <w:link w:val="104"/>
    <w:autoRedefine/>
    <w:qFormat/>
    <w:locked/>
    <w:uiPriority w:val="99"/>
    <w:rPr>
      <w:rFonts w:ascii="宋体" w:hAnsi="宋体"/>
      <w:sz w:val="24"/>
      <w:lang w:bidi="ar-SA"/>
    </w:rPr>
  </w:style>
  <w:style w:type="character" w:customStyle="1" w:styleId="172">
    <w:name w:val="Char Char1"/>
    <w:autoRedefine/>
    <w:qFormat/>
    <w:uiPriority w:val="0"/>
    <w:rPr>
      <w:rFonts w:hint="default" w:ascii="Arial" w:hAnsi="Arial" w:eastAsia="黑体" w:cs="Arial"/>
      <w:b/>
      <w:bCs/>
      <w:sz w:val="32"/>
      <w:szCs w:val="32"/>
      <w:lang w:val="en-US" w:eastAsia="zh-CN" w:bidi="ar-SA"/>
    </w:rPr>
  </w:style>
  <w:style w:type="character" w:customStyle="1" w:styleId="173">
    <w:name w:val="标题 4 字符"/>
    <w:link w:val="5"/>
    <w:autoRedefine/>
    <w:qFormat/>
    <w:uiPriority w:val="0"/>
    <w:rPr>
      <w:rFonts w:eastAsia="宋体"/>
      <w:kern w:val="2"/>
      <w:sz w:val="24"/>
      <w:lang w:val="en-US" w:eastAsia="zh-CN" w:bidi="ar-SA"/>
    </w:rPr>
  </w:style>
  <w:style w:type="character" w:customStyle="1" w:styleId="174">
    <w:name w:val="样式 报告书正文 + 首行缩进:  2 字符 Char"/>
    <w:link w:val="71"/>
    <w:autoRedefine/>
    <w:qFormat/>
    <w:uiPriority w:val="0"/>
    <w:rPr>
      <w:rFonts w:eastAsia="宋体" w:cs="宋体"/>
      <w:kern w:val="2"/>
      <w:sz w:val="24"/>
      <w:lang w:val="en-US" w:eastAsia="zh-CN" w:bidi="ar-SA"/>
    </w:rPr>
  </w:style>
  <w:style w:type="character" w:customStyle="1" w:styleId="175">
    <w:name w:val="正文格式 Char"/>
    <w:link w:val="131"/>
    <w:autoRedefine/>
    <w:qFormat/>
    <w:uiPriority w:val="0"/>
    <w:rPr>
      <w:rFonts w:ascii="宋体" w:hAnsi="宋体"/>
      <w:kern w:val="2"/>
      <w:sz w:val="24"/>
      <w:szCs w:val="24"/>
    </w:rPr>
  </w:style>
  <w:style w:type="character" w:customStyle="1" w:styleId="176">
    <w:name w:val="批注文字 字符"/>
    <w:link w:val="14"/>
    <w:autoRedefine/>
    <w:semiHidden/>
    <w:qFormat/>
    <w:locked/>
    <w:uiPriority w:val="0"/>
    <w:rPr>
      <w:rFonts w:eastAsia="宋体"/>
      <w:kern w:val="2"/>
      <w:sz w:val="21"/>
      <w:lang w:val="en-US" w:eastAsia="zh-CN" w:bidi="ar-SA"/>
    </w:rPr>
  </w:style>
  <w:style w:type="character" w:customStyle="1" w:styleId="177">
    <w:name w:val="gjz1"/>
    <w:autoRedefine/>
    <w:qFormat/>
    <w:uiPriority w:val="0"/>
    <w:rPr>
      <w:sz w:val="18"/>
      <w:szCs w:val="18"/>
    </w:rPr>
  </w:style>
  <w:style w:type="character" w:customStyle="1" w:styleId="178">
    <w:name w:val="timu1"/>
    <w:autoRedefine/>
    <w:qFormat/>
    <w:uiPriority w:val="0"/>
    <w:rPr>
      <w:sz w:val="24"/>
      <w:szCs w:val="24"/>
    </w:rPr>
  </w:style>
  <w:style w:type="character" w:customStyle="1" w:styleId="179">
    <w:name w:val="刘文婷 字符"/>
    <w:link w:val="77"/>
    <w:autoRedefine/>
    <w:qFormat/>
    <w:uiPriority w:val="0"/>
    <w:rPr>
      <w:rFonts w:eastAsia="仿宋"/>
      <w:kern w:val="2"/>
      <w:sz w:val="28"/>
      <w:szCs w:val="28"/>
    </w:rPr>
  </w:style>
  <w:style w:type="character" w:customStyle="1" w:styleId="180">
    <w:name w:val="正文文本缩进 2 字符"/>
    <w:link w:val="18"/>
    <w:autoRedefine/>
    <w:qFormat/>
    <w:uiPriority w:val="0"/>
    <w:rPr>
      <w:rFonts w:ascii="宋体" w:hAnsi="宋体"/>
      <w:kern w:val="2"/>
      <w:sz w:val="24"/>
    </w:rPr>
  </w:style>
  <w:style w:type="character" w:customStyle="1" w:styleId="181">
    <w:name w:val="中文报告书样式 Char1"/>
    <w:link w:val="8"/>
    <w:autoRedefine/>
    <w:qFormat/>
    <w:uiPriority w:val="0"/>
    <w:rPr>
      <w:rFonts w:eastAsia="宋体"/>
      <w:kern w:val="24"/>
      <w:sz w:val="24"/>
      <w:lang w:val="en-US" w:eastAsia="zh-CN" w:bidi="ar-SA"/>
    </w:rPr>
  </w:style>
  <w:style w:type="character" w:customStyle="1" w:styleId="182">
    <w:name w:val="标题 2 Char"/>
    <w:autoRedefine/>
    <w:qFormat/>
    <w:uiPriority w:val="9"/>
    <w:rPr>
      <w:rFonts w:ascii="Arial" w:hAnsi="Arial" w:eastAsia="黑体"/>
      <w:sz w:val="24"/>
      <w:lang w:val="en-US" w:eastAsia="zh-CN" w:bidi="ar-SA"/>
    </w:rPr>
  </w:style>
  <w:style w:type="character" w:customStyle="1" w:styleId="183">
    <w:name w:val="中文报告书 Char"/>
    <w:autoRedefine/>
    <w:qFormat/>
    <w:uiPriority w:val="0"/>
    <w:rPr>
      <w:rFonts w:eastAsia="宋体"/>
      <w:sz w:val="24"/>
      <w:lang w:val="en-US" w:eastAsia="zh-CN" w:bidi="ar-SA"/>
    </w:rPr>
  </w:style>
  <w:style w:type="character" w:customStyle="1" w:styleId="184">
    <w:name w:val="注释标题 字符"/>
    <w:link w:val="11"/>
    <w:autoRedefine/>
    <w:qFormat/>
    <w:uiPriority w:val="0"/>
    <w:rPr>
      <w:rFonts w:ascii="宋体"/>
      <w:kern w:val="2"/>
      <w:sz w:val="21"/>
    </w:rPr>
  </w:style>
  <w:style w:type="character" w:customStyle="1" w:styleId="185">
    <w:name w:val="副标题 字符"/>
    <w:link w:val="29"/>
    <w:autoRedefine/>
    <w:qFormat/>
    <w:uiPriority w:val="0"/>
    <w:rPr>
      <w:rFonts w:ascii="Cambria" w:hAnsi="Cambria"/>
      <w:b/>
      <w:bCs/>
      <w:kern w:val="28"/>
      <w:sz w:val="24"/>
      <w:szCs w:val="32"/>
      <w:lang w:val="nl-NL"/>
    </w:rPr>
  </w:style>
  <w:style w:type="character" w:customStyle="1" w:styleId="186">
    <w:name w:val="正文文本缩进 字符"/>
    <w:autoRedefine/>
    <w:qFormat/>
    <w:uiPriority w:val="0"/>
    <w:rPr>
      <w:rFonts w:ascii="Times New Roman" w:hAnsi="Times New Roman" w:eastAsia="宋体" w:cs="Times New Roman"/>
      <w:kern w:val="0"/>
      <w:sz w:val="24"/>
      <w:szCs w:val="20"/>
    </w:rPr>
  </w:style>
  <w:style w:type="character" w:customStyle="1" w:styleId="187">
    <w:name w:val="中文报告书样式 Char"/>
    <w:autoRedefine/>
    <w:qFormat/>
    <w:uiPriority w:val="0"/>
    <w:rPr>
      <w:rFonts w:eastAsia="宋体"/>
      <w:kern w:val="24"/>
      <w:sz w:val="24"/>
      <w:lang w:val="en-US" w:eastAsia="zh-CN" w:bidi="ar-SA"/>
    </w:rPr>
  </w:style>
  <w:style w:type="character" w:customStyle="1" w:styleId="188">
    <w:name w:val="正文文本首行缩进 2 字符"/>
    <w:link w:val="38"/>
    <w:autoRedefine/>
    <w:qFormat/>
    <w:uiPriority w:val="99"/>
    <w:rPr>
      <w:kern w:val="2"/>
      <w:sz w:val="21"/>
    </w:rPr>
  </w:style>
  <w:style w:type="character" w:customStyle="1" w:styleId="189">
    <w:name w:val="标题 5 字符"/>
    <w:link w:val="7"/>
    <w:autoRedefine/>
    <w:qFormat/>
    <w:uiPriority w:val="0"/>
    <w:rPr>
      <w:b/>
      <w:kern w:val="24"/>
      <w:sz w:val="28"/>
    </w:rPr>
  </w:style>
  <w:style w:type="character" w:customStyle="1" w:styleId="190">
    <w:name w:val="页眉 字符"/>
    <w:link w:val="26"/>
    <w:autoRedefine/>
    <w:qFormat/>
    <w:uiPriority w:val="99"/>
    <w:rPr>
      <w:kern w:val="2"/>
      <w:sz w:val="18"/>
    </w:rPr>
  </w:style>
  <w:style w:type="character" w:customStyle="1" w:styleId="191">
    <w:name w:val="ht1"/>
    <w:autoRedefine/>
    <w:qFormat/>
    <w:uiPriority w:val="0"/>
    <w:rPr>
      <w:rFonts w:ascii="黑体" w:eastAsia="黑体"/>
      <w:b/>
      <w:bCs/>
    </w:rPr>
  </w:style>
  <w:style w:type="character" w:customStyle="1" w:styleId="192">
    <w:name w:val="正文文本 2 字符"/>
    <w:link w:val="34"/>
    <w:autoRedefine/>
    <w:qFormat/>
    <w:uiPriority w:val="0"/>
    <w:rPr>
      <w:kern w:val="2"/>
      <w:sz w:val="21"/>
    </w:rPr>
  </w:style>
  <w:style w:type="character" w:customStyle="1" w:styleId="193">
    <w:name w:val="批注主题 字符"/>
    <w:link w:val="37"/>
    <w:autoRedefine/>
    <w:semiHidden/>
    <w:qFormat/>
    <w:uiPriority w:val="0"/>
    <w:rPr>
      <w:b/>
      <w:bCs/>
      <w:kern w:val="2"/>
      <w:sz w:val="21"/>
    </w:rPr>
  </w:style>
  <w:style w:type="character" w:customStyle="1" w:styleId="194">
    <w:name w:val="王治民正文 Char"/>
    <w:link w:val="132"/>
    <w:autoRedefine/>
    <w:qFormat/>
    <w:uiPriority w:val="0"/>
    <w:rPr>
      <w:rFonts w:eastAsia="宋体"/>
      <w:kern w:val="2"/>
      <w:sz w:val="24"/>
      <w:szCs w:val="24"/>
      <w:lang w:val="en-US" w:eastAsia="zh-CN" w:bidi="ar-SA"/>
    </w:rPr>
  </w:style>
  <w:style w:type="character" w:customStyle="1" w:styleId="195">
    <w:name w:val="中文报告书样式 Char Char"/>
    <w:autoRedefine/>
    <w:qFormat/>
    <w:uiPriority w:val="0"/>
    <w:rPr>
      <w:rFonts w:hint="eastAsia" w:ascii="宋体" w:hAnsi="宋体" w:eastAsia="宋体"/>
      <w:kern w:val="24"/>
      <w:sz w:val="24"/>
      <w:lang w:val="en-US" w:eastAsia="zh-CN" w:bidi="ar-SA"/>
    </w:rPr>
  </w:style>
  <w:style w:type="character" w:customStyle="1" w:styleId="196">
    <w:name w:val="headline-content2"/>
    <w:basedOn w:val="41"/>
    <w:autoRedefine/>
    <w:qFormat/>
    <w:uiPriority w:val="0"/>
  </w:style>
  <w:style w:type="character" w:customStyle="1" w:styleId="197">
    <w:name w:val="报告书 Char"/>
    <w:link w:val="53"/>
    <w:autoRedefine/>
    <w:qFormat/>
    <w:uiPriority w:val="0"/>
    <w:rPr>
      <w:rFonts w:ascii="宋体" w:eastAsia="宋体"/>
      <w:kern w:val="24"/>
      <w:sz w:val="24"/>
      <w:lang w:val="en-US" w:eastAsia="zh-CN" w:bidi="ar-SA"/>
    </w:rPr>
  </w:style>
  <w:style w:type="character" w:customStyle="1" w:styleId="198">
    <w:name w:val="HTML 预设格式 字符"/>
    <w:link w:val="35"/>
    <w:autoRedefine/>
    <w:qFormat/>
    <w:uiPriority w:val="99"/>
    <w:rPr>
      <w:rFonts w:ascii="Arial" w:hAnsi="Arial" w:cs="Arial"/>
      <w:sz w:val="24"/>
      <w:szCs w:val="24"/>
    </w:rPr>
  </w:style>
  <w:style w:type="character" w:customStyle="1" w:styleId="199">
    <w:name w:val="showtreebodycontent1"/>
    <w:autoRedefine/>
    <w:qFormat/>
    <w:uiPriority w:val="0"/>
    <w:rPr>
      <w:sz w:val="21"/>
      <w:szCs w:val="21"/>
    </w:rPr>
  </w:style>
  <w:style w:type="character" w:customStyle="1" w:styleId="200">
    <w:name w:val="页脚 字符"/>
    <w:link w:val="25"/>
    <w:autoRedefine/>
    <w:qFormat/>
    <w:uiPriority w:val="99"/>
    <w:rPr>
      <w:kern w:val="2"/>
      <w:sz w:val="18"/>
    </w:rPr>
  </w:style>
  <w:style w:type="character" w:customStyle="1" w:styleId="201">
    <w:name w:val="正文文本缩进 3 字符"/>
    <w:link w:val="31"/>
    <w:autoRedefine/>
    <w:qFormat/>
    <w:uiPriority w:val="0"/>
    <w:rPr>
      <w:kern w:val="2"/>
      <w:sz w:val="16"/>
      <w:szCs w:val="16"/>
    </w:rPr>
  </w:style>
  <w:style w:type="character" w:customStyle="1" w:styleId="202">
    <w:name w:val="标题 1 字符"/>
    <w:link w:val="2"/>
    <w:autoRedefine/>
    <w:qFormat/>
    <w:uiPriority w:val="0"/>
    <w:rPr>
      <w:rFonts w:ascii="仿宋_GB2312" w:eastAsia="仿宋_GB2312"/>
      <w:b/>
      <w:kern w:val="44"/>
      <w:sz w:val="30"/>
      <w:szCs w:val="30"/>
    </w:rPr>
  </w:style>
  <w:style w:type="character" w:customStyle="1" w:styleId="203">
    <w:name w:val="正文文本 3 字符"/>
    <w:link w:val="15"/>
    <w:autoRedefine/>
    <w:qFormat/>
    <w:uiPriority w:val="0"/>
    <w:rPr>
      <w:rFonts w:ascii="黑体" w:hAnsi="宋体" w:eastAsia="黑体"/>
      <w:sz w:val="72"/>
      <w:szCs w:val="18"/>
    </w:rPr>
  </w:style>
  <w:style w:type="character" w:customStyle="1" w:styleId="204">
    <w:name w:val="标题 6 字符"/>
    <w:link w:val="9"/>
    <w:autoRedefine/>
    <w:qFormat/>
    <w:uiPriority w:val="0"/>
    <w:rPr>
      <w:rFonts w:eastAsia="仿宋_GB2312"/>
      <w:bCs/>
      <w:kern w:val="2"/>
      <w:sz w:val="24"/>
      <w:szCs w:val="24"/>
    </w:rPr>
  </w:style>
  <w:style w:type="character" w:customStyle="1" w:styleId="205">
    <w:name w:val="zhengwen"/>
    <w:basedOn w:val="41"/>
    <w:autoRedefine/>
    <w:qFormat/>
    <w:uiPriority w:val="0"/>
  </w:style>
  <w:style w:type="character" w:customStyle="1" w:styleId="206">
    <w:name w:val="副标题 字符1"/>
    <w:autoRedefine/>
    <w:qFormat/>
    <w:uiPriority w:val="11"/>
    <w:rPr>
      <w:b/>
      <w:bCs/>
      <w:kern w:val="28"/>
      <w:sz w:val="32"/>
      <w:szCs w:val="32"/>
    </w:rPr>
  </w:style>
  <w:style w:type="character" w:customStyle="1" w:styleId="207">
    <w:name w:val="标题 2 字符"/>
    <w:link w:val="3"/>
    <w:autoRedefine/>
    <w:qFormat/>
    <w:uiPriority w:val="0"/>
    <w:rPr>
      <w:rFonts w:eastAsia="黑体"/>
      <w:sz w:val="24"/>
      <w:lang w:val="en-US" w:eastAsia="zh-CN" w:bidi="ar-SA"/>
    </w:rPr>
  </w:style>
  <w:style w:type="character" w:customStyle="1" w:styleId="208">
    <w:name w:val="纯文本 字符"/>
    <w:link w:val="21"/>
    <w:autoRedefine/>
    <w:qFormat/>
    <w:uiPriority w:val="0"/>
    <w:rPr>
      <w:rFonts w:ascii="宋体" w:hAnsi="Courier New"/>
      <w:kern w:val="2"/>
      <w:sz w:val="21"/>
    </w:rPr>
  </w:style>
  <w:style w:type="character" w:customStyle="1" w:styleId="209">
    <w:name w:val="标题 3 字符"/>
    <w:link w:val="4"/>
    <w:autoRedefine/>
    <w:qFormat/>
    <w:uiPriority w:val="0"/>
    <w:rPr>
      <w:rFonts w:ascii="黑体" w:eastAsia="黑体"/>
      <w:kern w:val="2"/>
      <w:sz w:val="24"/>
    </w:rPr>
  </w:style>
  <w:style w:type="character" w:customStyle="1" w:styleId="210">
    <w:name w:val="kt1"/>
    <w:basedOn w:val="41"/>
    <w:autoRedefine/>
    <w:qFormat/>
    <w:uiPriority w:val="0"/>
  </w:style>
  <w:style w:type="character" w:customStyle="1" w:styleId="211">
    <w:name w:val="正文文本缩进 字符1"/>
    <w:link w:val="17"/>
    <w:autoRedefine/>
    <w:qFormat/>
    <w:uiPriority w:val="0"/>
    <w:rPr>
      <w:sz w:val="24"/>
    </w:rPr>
  </w:style>
  <w:style w:type="character" w:customStyle="1" w:styleId="212">
    <w:name w:val="副标题 Char"/>
    <w:autoRedefine/>
    <w:qFormat/>
    <w:uiPriority w:val="11"/>
    <w:rPr>
      <w:rFonts w:ascii="等线 Light" w:hAnsi="等线 Light" w:eastAsia="宋体" w:cs="Times New Roman"/>
      <w:b/>
      <w:bCs/>
      <w:kern w:val="28"/>
      <w:sz w:val="32"/>
      <w:szCs w:val="32"/>
    </w:rPr>
  </w:style>
  <w:style w:type="character" w:customStyle="1" w:styleId="213">
    <w:name w:val="批注框文本 字符"/>
    <w:link w:val="24"/>
    <w:autoRedefine/>
    <w:semiHidden/>
    <w:qFormat/>
    <w:uiPriority w:val="0"/>
    <w:rPr>
      <w:kern w:val="2"/>
      <w:sz w:val="18"/>
      <w:szCs w:val="18"/>
    </w:rPr>
  </w:style>
  <w:style w:type="character" w:customStyle="1" w:styleId="214">
    <w:name w:val="正文文本 字符"/>
    <w:link w:val="16"/>
    <w:autoRedefine/>
    <w:qFormat/>
    <w:uiPriority w:val="0"/>
    <w:rPr>
      <w:kern w:val="2"/>
      <w:sz w:val="24"/>
    </w:rPr>
  </w:style>
  <w:style w:type="character" w:customStyle="1" w:styleId="215">
    <w:name w:val="bb1"/>
    <w:autoRedefine/>
    <w:qFormat/>
    <w:uiPriority w:val="0"/>
    <w:rPr>
      <w:sz w:val="21"/>
      <w:szCs w:val="21"/>
      <w:u w:val="none"/>
    </w:rPr>
  </w:style>
  <w:style w:type="paragraph" w:customStyle="1" w:styleId="216">
    <w:name w:val="Table Paragraph"/>
    <w:basedOn w:val="1"/>
    <w:autoRedefine/>
    <w:qFormat/>
    <w:uiPriority w:val="0"/>
    <w:pPr>
      <w:jc w:val="left"/>
    </w:pPr>
    <w:rPr>
      <w:rFonts w:cs="Calibri"/>
      <w:kern w:val="0"/>
      <w:sz w:val="22"/>
      <w:szCs w:val="22"/>
      <w:lang w:eastAsia="en-US"/>
    </w:rPr>
  </w:style>
  <w:style w:type="paragraph" w:customStyle="1" w:styleId="217">
    <w:name w:val="A0"/>
    <w:basedOn w:val="1"/>
    <w:autoRedefine/>
    <w:qFormat/>
    <w:uiPriority w:val="0"/>
    <w:pPr>
      <w:adjustRightInd w:val="0"/>
      <w:snapToGrid w:val="0"/>
      <w:ind w:firstLine="480" w:firstLineChars="200"/>
    </w:pPr>
    <w:rPr>
      <w:sz w:val="24"/>
      <w:szCs w:val="24"/>
    </w:rPr>
  </w:style>
  <w:style w:type="paragraph" w:customStyle="1" w:styleId="218">
    <w:name w:val="报告正文"/>
    <w:autoRedefine/>
    <w:qFormat/>
    <w:uiPriority w:val="0"/>
    <w:pPr>
      <w:adjustRightInd w:val="0"/>
      <w:snapToGrid w:val="0"/>
      <w:spacing w:line="360" w:lineRule="auto"/>
      <w:ind w:firstLine="480" w:firstLineChars="200"/>
    </w:pPr>
    <w:rPr>
      <w:rFonts w:ascii="Calibri" w:hAnsi="宋体" w:eastAsia="仿宋_GB2312" w:cs="宋体"/>
      <w:bCs/>
      <w:snapToGrid w:val="0"/>
      <w:sz w:val="28"/>
      <w:szCs w:val="24"/>
      <w:lang w:val="en-US" w:eastAsia="zh-CN" w:bidi="ar-SA"/>
    </w:rPr>
  </w:style>
  <w:style w:type="paragraph" w:customStyle="1" w:styleId="219">
    <w:name w:val="预案正文"/>
    <w:basedOn w:val="1"/>
    <w:qFormat/>
    <w:uiPriority w:val="0"/>
    <w:pPr>
      <w:ind w:firstLine="200" w:firstLineChars="200"/>
    </w:pPr>
    <w:rPr>
      <w:rFonts w:eastAsia="仿宋_GB2312"/>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20433</Words>
  <Characters>21827</Characters>
  <Lines>175</Lines>
  <Paragraphs>49</Paragraphs>
  <TotalTime>11</TotalTime>
  <ScaleCrop>false</ScaleCrop>
  <LinksUpToDate>false</LinksUpToDate>
  <CharactersWithSpaces>22085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2019-06-21T08:19:00Z</dcterms:created>
  <dc:creator>WZ</dc:creator>
  <cp:lastModifiedBy>乄</cp:lastModifiedBy>
  <cp:lastPrinted>2021-11-01T07:40:00Z</cp:lastPrinted>
  <dcterms:modified xsi:type="dcterms:W3CDTF">2024-07-11T07:18:43Z</dcterms:modified>
  <dc:title>1ǰ�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E0EF856BE6304D048B0B38D6E84D1ED2</vt:lpwstr>
  </property>
</Properties>
</file>